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CC" w:rsidRDefault="00794CCC" w:rsidP="005D4EA2">
      <w:pP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796.05pt;margin-top:8.85pt;width:51.05pt;height:87.5pt;z-index:-251658240;visibility:visible" wrapcoords="953 185 -318 12000 0 19569 1271 20862 2859 21046 5082 21046 5718 21046 7624 20677 7306 19385 6035 17908 17788 17908 20647 17354 20012 14954 21282 12000 19059 9046 18106 6092 16835 3138 15247 185 953 185">
            <v:imagedata r:id="rId7" o:title=""/>
            <w10:wrap type="tight"/>
          </v:shape>
        </w:pict>
      </w:r>
      <w:r>
        <w:rPr>
          <w:noProof/>
        </w:rPr>
        <w:pict>
          <v:shape id="Picture 3" o:spid="_x0000_s1027" type="#_x0000_t75" style="position:absolute;margin-left:31.05pt;margin-top:-20.3pt;width:127pt;height:117pt;z-index:-251657216;visibility:visible">
            <v:imagedata r:id="rId8" o:title=""/>
          </v:shape>
        </w:pict>
      </w:r>
      <w:r>
        <w:rPr>
          <w:rFonts w:ascii="Tahoma" w:hAnsi="Tahoma" w:cs="Tahoma"/>
          <w:b/>
          <w:bCs/>
          <w:sz w:val="32"/>
          <w:szCs w:val="32"/>
        </w:rPr>
        <w:tab/>
      </w:r>
      <w:r>
        <w:rPr>
          <w:rFonts w:ascii="Tahoma" w:hAnsi="Tahoma" w:cs="Tahoma"/>
          <w:b/>
          <w:bCs/>
          <w:sz w:val="32"/>
          <w:szCs w:val="32"/>
        </w:rPr>
        <w:tab/>
      </w:r>
      <w:r>
        <w:rPr>
          <w:rFonts w:ascii="Tahoma" w:hAnsi="Tahoma" w:cs="Tahoma"/>
          <w:b/>
          <w:bCs/>
          <w:sz w:val="32"/>
          <w:szCs w:val="32"/>
        </w:rPr>
        <w:tab/>
      </w:r>
      <w:r>
        <w:rPr>
          <w:rFonts w:ascii="Tahoma" w:hAnsi="Tahoma" w:cs="Tahoma"/>
          <w:b/>
          <w:bCs/>
          <w:color w:val="CCFFFF"/>
          <w:sz w:val="32"/>
          <w:szCs w:val="32"/>
        </w:rPr>
        <w:t xml:space="preserve">   </w:t>
      </w:r>
      <w:r>
        <w:rPr>
          <w:b/>
          <w:bCs/>
          <w:sz w:val="32"/>
          <w:szCs w:val="32"/>
        </w:rPr>
        <w:tab/>
      </w:r>
      <w:r>
        <w:rPr>
          <w:b/>
          <w:bCs/>
          <w:sz w:val="32"/>
          <w:szCs w:val="32"/>
        </w:rPr>
        <w:tab/>
        <w:t xml:space="preserve">                                                                </w:t>
      </w:r>
      <w:r>
        <w:rPr>
          <w:b/>
          <w:bCs/>
          <w:sz w:val="28"/>
          <w:szCs w:val="28"/>
        </w:rPr>
        <w:t>2009 - 2010</w:t>
      </w:r>
    </w:p>
    <w:p w:rsidR="00794CCC" w:rsidRDefault="00794CCC">
      <w:pPr>
        <w:jc w:val="center"/>
        <w:outlineLvl w:val="0"/>
        <w:rPr>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805.05pt;margin-top:3.45pt;width:27pt;height:22.8pt;z-index:251656192">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Century&quot;;font-size:28pt;v-text-kern:t" trim="t" fitpath="t" string="CIP"/>
          </v:shape>
        </w:pict>
      </w:r>
      <w:r>
        <w:rPr>
          <w:b/>
          <w:bCs/>
          <w:sz w:val="32"/>
          <w:szCs w:val="32"/>
        </w:rPr>
        <w:t xml:space="preserve">                                       </w:t>
      </w:r>
      <w:r>
        <w:rPr>
          <w:b/>
          <w:bCs/>
          <w:sz w:val="24"/>
          <w:szCs w:val="24"/>
        </w:rPr>
        <w:t>CONTINUOUS IMPROVEMENT PLAN</w:t>
      </w:r>
    </w:p>
    <w:p w:rsidR="00794CCC" w:rsidRDefault="00794CCC">
      <w:pPr>
        <w:jc w:val="center"/>
        <w:outlineLvl w:val="0"/>
        <w:rPr>
          <w:b/>
          <w:bCs/>
          <w:sz w:val="28"/>
          <w:szCs w:val="28"/>
        </w:rPr>
      </w:pPr>
      <w:r>
        <w:rPr>
          <w:b/>
          <w:bCs/>
          <w:sz w:val="24"/>
          <w:szCs w:val="24"/>
        </w:rPr>
        <w:t xml:space="preserve">                                                   </w:t>
      </w:r>
      <w:r>
        <w:rPr>
          <w:b/>
          <w:bCs/>
          <w:sz w:val="28"/>
          <w:szCs w:val="28"/>
        </w:rPr>
        <w:t>Title I Schoolwide Plan</w:t>
      </w:r>
    </w:p>
    <w:p w:rsidR="00794CCC" w:rsidRPr="00911F41" w:rsidRDefault="00794CCC">
      <w:pPr>
        <w:jc w:val="center"/>
        <w:outlineLvl w:val="0"/>
        <w:rPr>
          <w:sz w:val="18"/>
          <w:szCs w:val="18"/>
        </w:rPr>
      </w:pPr>
      <w:r>
        <w:rPr>
          <w:b/>
          <w:bCs/>
          <w:sz w:val="52"/>
          <w:szCs w:val="52"/>
        </w:rPr>
        <w:tab/>
      </w:r>
      <w:r>
        <w:rPr>
          <w:b/>
          <w:bCs/>
          <w:sz w:val="52"/>
          <w:szCs w:val="52"/>
        </w:rPr>
        <w:tab/>
        <w:t xml:space="preserve">           </w:t>
      </w:r>
      <w:r>
        <w:rPr>
          <w:sz w:val="24"/>
          <w:szCs w:val="24"/>
        </w:rPr>
        <w:t xml:space="preserve">             </w:t>
      </w:r>
      <w:r w:rsidRPr="00911F41">
        <w:rPr>
          <w:sz w:val="18"/>
          <w:szCs w:val="18"/>
        </w:rPr>
        <w:t xml:space="preserve">Note:  Blank copy is available on </w:t>
      </w:r>
      <w:hyperlink r:id="rId9" w:history="1">
        <w:r w:rsidRPr="00911F41">
          <w:rPr>
            <w:rStyle w:val="Hyperlink"/>
            <w:color w:val="auto"/>
            <w:sz w:val="18"/>
            <w:szCs w:val="18"/>
          </w:rPr>
          <w:t>www.alsde.edu</w:t>
        </w:r>
      </w:hyperlink>
      <w:r w:rsidRPr="00911F41">
        <w:rPr>
          <w:sz w:val="18"/>
          <w:szCs w:val="18"/>
        </w:rPr>
        <w:t xml:space="preserve"> , e-GAP, Document Library</w:t>
      </w:r>
    </w:p>
    <w:p w:rsidR="00794CCC" w:rsidRDefault="00794CCC">
      <w:pPr>
        <w:jc w:val="center"/>
        <w:outlineLvl w:val="0"/>
        <w:rPr>
          <w:sz w:val="18"/>
          <w:szCs w:val="18"/>
        </w:rPr>
      </w:pPr>
      <w:r w:rsidRPr="00911F41">
        <w:rPr>
          <w:sz w:val="18"/>
          <w:szCs w:val="18"/>
        </w:rPr>
        <w:t xml:space="preserve">                                                                                Federal Programs Director submit</w:t>
      </w:r>
      <w:r>
        <w:rPr>
          <w:sz w:val="18"/>
          <w:szCs w:val="18"/>
        </w:rPr>
        <w:t>s</w:t>
      </w:r>
      <w:r w:rsidRPr="00911F41">
        <w:rPr>
          <w:sz w:val="18"/>
          <w:szCs w:val="18"/>
        </w:rPr>
        <w:t xml:space="preserve"> </w:t>
      </w:r>
      <w:r>
        <w:rPr>
          <w:sz w:val="18"/>
          <w:szCs w:val="18"/>
        </w:rPr>
        <w:t xml:space="preserve">required </w:t>
      </w:r>
      <w:r w:rsidRPr="00911F41">
        <w:rPr>
          <w:sz w:val="18"/>
          <w:szCs w:val="18"/>
        </w:rPr>
        <w:t>plans to LEA system’s e-GAP Document Library</w:t>
      </w:r>
      <w:r>
        <w:rPr>
          <w:sz w:val="18"/>
          <w:szCs w:val="18"/>
        </w:rPr>
        <w:t xml:space="preserve"> </w:t>
      </w:r>
    </w:p>
    <w:p w:rsidR="00794CCC" w:rsidRDefault="00794CCC">
      <w:pPr>
        <w:jc w:val="center"/>
        <w:outlineLvl w:val="0"/>
        <w:rPr>
          <w:sz w:val="18"/>
          <w:szCs w:val="18"/>
        </w:rPr>
      </w:pPr>
    </w:p>
    <w:p w:rsidR="00794CCC" w:rsidRDefault="00794CCC">
      <w:pPr>
        <w:outlineLvl w:val="0"/>
        <w:rPr>
          <w:rFonts w:ascii="Tahoma" w:hAnsi="Tahoma" w:cs="Tahoma"/>
          <w:sz w:val="24"/>
          <w:szCs w:val="24"/>
        </w:rPr>
      </w:pPr>
    </w:p>
    <w:tbl>
      <w:tblPr>
        <w:tblW w:w="18934" w:type="dxa"/>
        <w:tblInd w:w="-106" w:type="dxa"/>
        <w:tblLook w:val="0000"/>
      </w:tblPr>
      <w:tblGrid>
        <w:gridCol w:w="817"/>
        <w:gridCol w:w="2305"/>
        <w:gridCol w:w="928"/>
        <w:gridCol w:w="540"/>
        <w:gridCol w:w="1642"/>
        <w:gridCol w:w="1125"/>
        <w:gridCol w:w="3742"/>
        <w:gridCol w:w="241"/>
        <w:gridCol w:w="2196"/>
        <w:gridCol w:w="5398"/>
      </w:tblGrid>
      <w:tr w:rsidR="00794CCC" w:rsidRPr="00BB40BF" w:rsidTr="001F5605">
        <w:trPr>
          <w:trHeight w:val="609"/>
        </w:trPr>
        <w:tc>
          <w:tcPr>
            <w:tcW w:w="18934" w:type="dxa"/>
            <w:gridSpan w:val="10"/>
            <w:tcBorders>
              <w:top w:val="single" w:sz="4" w:space="0" w:color="auto"/>
              <w:left w:val="single" w:sz="4" w:space="0" w:color="auto"/>
              <w:bottom w:val="single" w:sz="4" w:space="0" w:color="auto"/>
              <w:right w:val="single" w:sz="4" w:space="0" w:color="auto"/>
            </w:tcBorders>
          </w:tcPr>
          <w:p w:rsidR="00794CCC" w:rsidRPr="00BB40BF" w:rsidRDefault="00794CCC">
            <w:pPr>
              <w:ind w:right="1298"/>
            </w:pPr>
            <w:r w:rsidRPr="00BB40BF">
              <w:rPr>
                <w:b/>
                <w:bCs/>
              </w:rPr>
              <w:t>NAME OF SCHOOL:</w:t>
            </w:r>
            <w:r>
              <w:rPr>
                <w:b/>
                <w:bCs/>
              </w:rPr>
              <w:t xml:space="preserve">  </w:t>
            </w:r>
            <w:smartTag w:uri="urn:schemas-microsoft-com:office:smarttags" w:element="PlaceName">
              <w:smartTag w:uri="urn:schemas-microsoft-com:office:smarttags" w:element="place">
                <w:r>
                  <w:rPr>
                    <w:b/>
                    <w:bCs/>
                  </w:rPr>
                  <w:t>Oxford</w:t>
                </w:r>
              </w:smartTag>
              <w:r>
                <w:rPr>
                  <w:b/>
                  <w:bCs/>
                </w:rPr>
                <w:t xml:space="preserve"> </w:t>
              </w:r>
              <w:smartTag w:uri="urn:schemas-microsoft-com:office:smarttags" w:element="PlaceType">
                <w:r>
                  <w:rPr>
                    <w:b/>
                    <w:bCs/>
                  </w:rPr>
                  <w:t>Elementary School</w:t>
                </w:r>
              </w:smartTag>
            </w:smartTag>
          </w:p>
        </w:tc>
      </w:tr>
      <w:tr w:rsidR="00794CCC" w:rsidRPr="00BB40BF" w:rsidTr="001F5605">
        <w:trPr>
          <w:trHeight w:val="463"/>
        </w:trPr>
        <w:tc>
          <w:tcPr>
            <w:tcW w:w="6232" w:type="dxa"/>
            <w:gridSpan w:val="5"/>
            <w:tcBorders>
              <w:top w:val="single" w:sz="4" w:space="0" w:color="auto"/>
              <w:left w:val="single" w:sz="4" w:space="0" w:color="auto"/>
              <w:bottom w:val="single" w:sz="4" w:space="0" w:color="auto"/>
              <w:right w:val="nil"/>
            </w:tcBorders>
          </w:tcPr>
          <w:p w:rsidR="00794CCC" w:rsidRPr="00BB40BF" w:rsidRDefault="00794CCC">
            <w:pPr>
              <w:rPr>
                <w:b/>
                <w:bCs/>
              </w:rPr>
            </w:pPr>
            <w:r w:rsidRPr="00BB40BF">
              <w:rPr>
                <w:b/>
                <w:bCs/>
              </w:rPr>
              <w:t>STREET ADDRESS:</w:t>
            </w:r>
            <w:r>
              <w:rPr>
                <w:b/>
                <w:bCs/>
              </w:rPr>
              <w:t xml:space="preserve"> </w:t>
            </w:r>
            <w:smartTag w:uri="urn:schemas-microsoft-com:office:smarttags" w:element="Street">
              <w:smartTag w:uri="urn:schemas-microsoft-com:office:smarttags" w:element="address">
                <w:r>
                  <w:rPr>
                    <w:b/>
                    <w:bCs/>
                  </w:rPr>
                  <w:t>1401 Caffey Drive</w:t>
                </w:r>
              </w:smartTag>
            </w:smartTag>
          </w:p>
        </w:tc>
        <w:tc>
          <w:tcPr>
            <w:tcW w:w="4867" w:type="dxa"/>
            <w:gridSpan w:val="2"/>
            <w:tcBorders>
              <w:top w:val="single" w:sz="4" w:space="0" w:color="auto"/>
              <w:left w:val="nil"/>
              <w:bottom w:val="single" w:sz="4" w:space="0" w:color="auto"/>
              <w:right w:val="nil"/>
            </w:tcBorders>
          </w:tcPr>
          <w:p w:rsidR="00794CCC" w:rsidRPr="00BB40BF" w:rsidRDefault="00794CCC">
            <w:pPr>
              <w:rPr>
                <w:b/>
                <w:bCs/>
              </w:rPr>
            </w:pPr>
            <w:r w:rsidRPr="00BB40BF">
              <w:rPr>
                <w:b/>
                <w:bCs/>
              </w:rPr>
              <w:t>CITY:</w:t>
            </w:r>
            <w:r>
              <w:rPr>
                <w:b/>
                <w:bCs/>
              </w:rPr>
              <w:t xml:space="preserve"> </w:t>
            </w:r>
            <w:smartTag w:uri="urn:schemas-microsoft-com:office:smarttags" w:element="City">
              <w:smartTag w:uri="urn:schemas-microsoft-com:office:smarttags" w:element="place">
                <w:r>
                  <w:rPr>
                    <w:b/>
                    <w:bCs/>
                  </w:rPr>
                  <w:t>Oxford</w:t>
                </w:r>
              </w:smartTag>
            </w:smartTag>
          </w:p>
        </w:tc>
        <w:tc>
          <w:tcPr>
            <w:tcW w:w="2437" w:type="dxa"/>
            <w:gridSpan w:val="2"/>
            <w:tcBorders>
              <w:top w:val="single" w:sz="4" w:space="0" w:color="auto"/>
              <w:left w:val="nil"/>
              <w:bottom w:val="single" w:sz="4" w:space="0" w:color="auto"/>
              <w:right w:val="nil"/>
            </w:tcBorders>
          </w:tcPr>
          <w:p w:rsidR="00794CCC" w:rsidRPr="00BB40BF" w:rsidRDefault="00794CCC">
            <w:pPr>
              <w:rPr>
                <w:b/>
                <w:bCs/>
              </w:rPr>
            </w:pPr>
            <w:r w:rsidRPr="00BB40BF">
              <w:rPr>
                <w:b/>
                <w:bCs/>
              </w:rPr>
              <w:t xml:space="preserve">STATE:   </w:t>
            </w:r>
            <w:smartTag w:uri="urn:schemas-microsoft-com:office:smarttags" w:element="State">
              <w:smartTag w:uri="urn:schemas-microsoft-com:office:smarttags" w:element="place">
                <w:r w:rsidRPr="00BB40BF">
                  <w:rPr>
                    <w:b/>
                    <w:bCs/>
                  </w:rPr>
                  <w:t>Alabama</w:t>
                </w:r>
              </w:smartTag>
            </w:smartTag>
          </w:p>
        </w:tc>
        <w:tc>
          <w:tcPr>
            <w:tcW w:w="5398" w:type="dxa"/>
            <w:tcBorders>
              <w:top w:val="single" w:sz="4" w:space="0" w:color="auto"/>
              <w:left w:val="nil"/>
              <w:bottom w:val="single" w:sz="4" w:space="0" w:color="auto"/>
              <w:right w:val="single" w:sz="4" w:space="0" w:color="auto"/>
            </w:tcBorders>
          </w:tcPr>
          <w:p w:rsidR="00794CCC" w:rsidRPr="00BB40BF" w:rsidRDefault="00794CCC">
            <w:pPr>
              <w:ind w:right="1298"/>
              <w:rPr>
                <w:b/>
                <w:bCs/>
              </w:rPr>
            </w:pPr>
            <w:r w:rsidRPr="00BB40BF">
              <w:rPr>
                <w:b/>
                <w:bCs/>
              </w:rPr>
              <w:t>ZIP CODE:</w:t>
            </w:r>
            <w:r>
              <w:rPr>
                <w:b/>
                <w:bCs/>
              </w:rPr>
              <w:t xml:space="preserve"> 36203</w:t>
            </w:r>
          </w:p>
        </w:tc>
      </w:tr>
      <w:tr w:rsidR="00794CCC" w:rsidRPr="00BB40BF" w:rsidTr="001F5605">
        <w:trPr>
          <w:trHeight w:val="361"/>
        </w:trPr>
        <w:tc>
          <w:tcPr>
            <w:tcW w:w="6232" w:type="dxa"/>
            <w:gridSpan w:val="5"/>
            <w:tcBorders>
              <w:top w:val="single" w:sz="4" w:space="0" w:color="auto"/>
              <w:left w:val="single" w:sz="4" w:space="0" w:color="auto"/>
              <w:bottom w:val="single" w:sz="4" w:space="0" w:color="auto"/>
              <w:right w:val="nil"/>
            </w:tcBorders>
          </w:tcPr>
          <w:p w:rsidR="00794CCC" w:rsidRPr="00BB40BF" w:rsidRDefault="00794CCC">
            <w:pPr>
              <w:rPr>
                <w:b/>
                <w:bCs/>
              </w:rPr>
            </w:pPr>
            <w:r w:rsidRPr="00BB40BF">
              <w:rPr>
                <w:b/>
                <w:bCs/>
              </w:rPr>
              <w:t>CONTACT:</w:t>
            </w:r>
            <w:r>
              <w:rPr>
                <w:b/>
                <w:bCs/>
              </w:rPr>
              <w:t xml:space="preserve"> Mrs. Debora J. Nelson</w:t>
            </w:r>
          </w:p>
        </w:tc>
        <w:tc>
          <w:tcPr>
            <w:tcW w:w="4867" w:type="dxa"/>
            <w:gridSpan w:val="2"/>
            <w:tcBorders>
              <w:top w:val="single" w:sz="4" w:space="0" w:color="auto"/>
              <w:left w:val="nil"/>
              <w:bottom w:val="single" w:sz="4" w:space="0" w:color="auto"/>
              <w:right w:val="nil"/>
            </w:tcBorders>
          </w:tcPr>
          <w:p w:rsidR="00794CCC" w:rsidRPr="00BB40BF" w:rsidRDefault="00794CCC">
            <w:pPr>
              <w:rPr>
                <w:b/>
                <w:bCs/>
              </w:rPr>
            </w:pPr>
            <w:r w:rsidRPr="00BB40BF">
              <w:rPr>
                <w:b/>
                <w:bCs/>
              </w:rPr>
              <w:t>TELEPHONE:</w:t>
            </w:r>
            <w:r>
              <w:rPr>
                <w:b/>
                <w:bCs/>
              </w:rPr>
              <w:t xml:space="preserve">  256 241-3844</w:t>
            </w:r>
          </w:p>
        </w:tc>
        <w:tc>
          <w:tcPr>
            <w:tcW w:w="7835" w:type="dxa"/>
            <w:gridSpan w:val="3"/>
            <w:tcBorders>
              <w:top w:val="single" w:sz="4" w:space="0" w:color="auto"/>
              <w:left w:val="nil"/>
              <w:bottom w:val="single" w:sz="4" w:space="0" w:color="auto"/>
              <w:right w:val="single" w:sz="4" w:space="0" w:color="auto"/>
            </w:tcBorders>
          </w:tcPr>
          <w:p w:rsidR="00794CCC" w:rsidRPr="00BB40BF" w:rsidRDefault="00794CCC">
            <w:pPr>
              <w:ind w:right="1298"/>
              <w:rPr>
                <w:b/>
                <w:bCs/>
              </w:rPr>
            </w:pPr>
            <w:r w:rsidRPr="00BB40BF">
              <w:rPr>
                <w:b/>
                <w:bCs/>
              </w:rPr>
              <w:t>E-MAIL</w:t>
            </w:r>
            <w:r>
              <w:rPr>
                <w:b/>
                <w:bCs/>
              </w:rPr>
              <w:t xml:space="preserve">  dnelson.oe@oxford.k12.al.us</w:t>
            </w:r>
          </w:p>
        </w:tc>
      </w:tr>
      <w:tr w:rsidR="00794CCC" w:rsidRPr="00BB40BF" w:rsidTr="001F5605">
        <w:trPr>
          <w:trHeight w:val="480"/>
        </w:trPr>
        <w:tc>
          <w:tcPr>
            <w:tcW w:w="18934" w:type="dxa"/>
            <w:gridSpan w:val="10"/>
            <w:tcBorders>
              <w:top w:val="single" w:sz="4" w:space="0" w:color="auto"/>
              <w:left w:val="single" w:sz="4" w:space="0" w:color="auto"/>
              <w:bottom w:val="single" w:sz="12" w:space="0" w:color="auto"/>
              <w:right w:val="single" w:sz="4" w:space="0" w:color="auto"/>
            </w:tcBorders>
          </w:tcPr>
          <w:p w:rsidR="00794CCC" w:rsidRPr="00911F41" w:rsidRDefault="00794CCC">
            <w:pPr>
              <w:ind w:right="1298"/>
              <w:rPr>
                <w:b/>
                <w:bCs/>
                <w:sz w:val="22"/>
                <w:szCs w:val="22"/>
              </w:rPr>
            </w:pPr>
            <w:bookmarkStart w:id="0" w:name="Text8"/>
            <w:r w:rsidRPr="00911F41">
              <w:rPr>
                <w:b/>
                <w:bCs/>
                <w:sz w:val="22"/>
                <w:szCs w:val="22"/>
              </w:rPr>
              <w:t xml:space="preserve">Identified for School Improvement?  No  </w:t>
            </w:r>
            <w:r>
              <w:rPr>
                <w:b/>
                <w:bCs/>
                <w:sz w:val="22"/>
                <w:szCs w:val="22"/>
              </w:rPr>
              <w:t>x</w:t>
            </w:r>
            <w:r w:rsidRPr="00911F41">
              <w:rPr>
                <w:b/>
                <w:bCs/>
                <w:sz w:val="22"/>
                <w:szCs w:val="22"/>
              </w:rPr>
              <w:t xml:space="preserve">  Yes  </w:t>
            </w:r>
            <w:r w:rsidRPr="00911F41">
              <w:rPr>
                <w:b/>
                <w:bCs/>
                <w:sz w:val="22"/>
                <w:szCs w:val="22"/>
              </w:rPr>
              <w:fldChar w:fldCharType="begin">
                <w:ffData>
                  <w:name w:val=""/>
                  <w:enabled/>
                  <w:calcOnExit w:val="0"/>
                  <w:checkBox>
                    <w:sizeAuto/>
                    <w:default w:val="0"/>
                  </w:checkBox>
                </w:ffData>
              </w:fldChar>
            </w:r>
            <w:r w:rsidRPr="00911F41">
              <w:rPr>
                <w:b/>
                <w:bCs/>
                <w:sz w:val="22"/>
                <w:szCs w:val="22"/>
              </w:rPr>
              <w:instrText xml:space="preserve"> FORMCHECKBOX </w:instrText>
            </w:r>
            <w:r w:rsidRPr="00911F41">
              <w:rPr>
                <w:b/>
                <w:bCs/>
                <w:sz w:val="22"/>
                <w:szCs w:val="22"/>
              </w:rPr>
            </w:r>
            <w:r w:rsidRPr="00911F41">
              <w:rPr>
                <w:b/>
                <w:bCs/>
                <w:sz w:val="22"/>
                <w:szCs w:val="22"/>
              </w:rPr>
              <w:fldChar w:fldCharType="end"/>
            </w:r>
            <w:r w:rsidRPr="00911F41">
              <w:rPr>
                <w:b/>
                <w:bCs/>
                <w:sz w:val="22"/>
                <w:szCs w:val="22"/>
              </w:rPr>
              <w:t xml:space="preserve">    Delay   Status </w:t>
            </w:r>
            <w:bookmarkStart w:id="1" w:name="Check21"/>
            <w:r w:rsidRPr="00911F41">
              <w:rPr>
                <w:b/>
                <w:bCs/>
                <w:sz w:val="22"/>
                <w:szCs w:val="22"/>
              </w:rPr>
              <w:fldChar w:fldCharType="begin">
                <w:ffData>
                  <w:name w:val="Check21"/>
                  <w:enabled/>
                  <w:calcOnExit w:val="0"/>
                  <w:checkBox>
                    <w:sizeAuto/>
                    <w:default w:val="0"/>
                  </w:checkBox>
                </w:ffData>
              </w:fldChar>
            </w:r>
            <w:r w:rsidRPr="00911F41">
              <w:rPr>
                <w:b/>
                <w:bCs/>
                <w:sz w:val="22"/>
                <w:szCs w:val="22"/>
              </w:rPr>
              <w:instrText xml:space="preserve"> FORMCHECKBOX </w:instrText>
            </w:r>
            <w:r w:rsidRPr="00911F41">
              <w:rPr>
                <w:b/>
                <w:bCs/>
                <w:sz w:val="22"/>
                <w:szCs w:val="22"/>
              </w:rPr>
            </w:r>
            <w:r w:rsidRPr="00911F41">
              <w:rPr>
                <w:b/>
                <w:bCs/>
                <w:sz w:val="22"/>
                <w:szCs w:val="22"/>
              </w:rPr>
              <w:fldChar w:fldCharType="end"/>
            </w:r>
            <w:bookmarkEnd w:id="1"/>
          </w:p>
          <w:p w:rsidR="00794CCC" w:rsidRPr="00911F41" w:rsidRDefault="00794CCC" w:rsidP="006B1C71">
            <w:pPr>
              <w:ind w:right="1298"/>
              <w:rPr>
                <w:b/>
                <w:bCs/>
                <w:sz w:val="18"/>
                <w:szCs w:val="18"/>
              </w:rPr>
            </w:pPr>
            <w:r w:rsidRPr="00911F41">
              <w:rPr>
                <w:b/>
                <w:bCs/>
                <w:sz w:val="22"/>
                <w:szCs w:val="22"/>
              </w:rPr>
              <w:t xml:space="preserve">Year 1 </w:t>
            </w:r>
            <w:r w:rsidRPr="00911F41">
              <w:rPr>
                <w:b/>
                <w:bCs/>
                <w:sz w:val="22"/>
                <w:szCs w:val="22"/>
              </w:rPr>
              <w:fldChar w:fldCharType="begin">
                <w:ffData>
                  <w:name w:val="Check3"/>
                  <w:enabled/>
                  <w:calcOnExit w:val="0"/>
                  <w:checkBox>
                    <w:sizeAuto/>
                    <w:default w:val="0"/>
                  </w:checkBox>
                </w:ffData>
              </w:fldChar>
            </w:r>
            <w:r w:rsidRPr="00911F41">
              <w:rPr>
                <w:b/>
                <w:bCs/>
                <w:sz w:val="22"/>
                <w:szCs w:val="22"/>
              </w:rPr>
              <w:instrText xml:space="preserve"> FORMCHECKBOX </w:instrText>
            </w:r>
            <w:r w:rsidRPr="00911F41">
              <w:rPr>
                <w:b/>
                <w:bCs/>
                <w:sz w:val="22"/>
                <w:szCs w:val="22"/>
              </w:rPr>
            </w:r>
            <w:r w:rsidRPr="00911F41">
              <w:rPr>
                <w:b/>
                <w:bCs/>
                <w:sz w:val="22"/>
                <w:szCs w:val="22"/>
              </w:rPr>
              <w:fldChar w:fldCharType="end"/>
            </w:r>
            <w:r w:rsidRPr="00911F41">
              <w:rPr>
                <w:b/>
                <w:bCs/>
                <w:sz w:val="22"/>
                <w:szCs w:val="22"/>
              </w:rPr>
              <w:t xml:space="preserve">    or    Year 2               </w:t>
            </w:r>
            <w:r w:rsidRPr="00911F41">
              <w:rPr>
                <w:b/>
                <w:bCs/>
                <w:sz w:val="16"/>
                <w:szCs w:val="16"/>
              </w:rPr>
              <w:t xml:space="preserve">  </w:t>
            </w:r>
            <w:r w:rsidRPr="00911F41">
              <w:rPr>
                <w:b/>
                <w:bCs/>
                <w:sz w:val="22"/>
                <w:szCs w:val="22"/>
              </w:rPr>
              <w:fldChar w:fldCharType="begin">
                <w:ffData>
                  <w:name w:val=""/>
                  <w:enabled/>
                  <w:calcOnExit w:val="0"/>
                  <w:checkBox>
                    <w:sizeAuto/>
                    <w:default w:val="0"/>
                  </w:checkBox>
                </w:ffData>
              </w:fldChar>
            </w:r>
            <w:r w:rsidRPr="00911F41">
              <w:rPr>
                <w:b/>
                <w:bCs/>
                <w:sz w:val="22"/>
                <w:szCs w:val="22"/>
              </w:rPr>
              <w:instrText xml:space="preserve"> FORMCHECKBOX </w:instrText>
            </w:r>
            <w:r w:rsidRPr="00911F41">
              <w:rPr>
                <w:b/>
                <w:bCs/>
                <w:sz w:val="22"/>
                <w:szCs w:val="22"/>
              </w:rPr>
            </w:r>
            <w:r w:rsidRPr="00911F41">
              <w:rPr>
                <w:b/>
                <w:bCs/>
                <w:sz w:val="22"/>
                <w:szCs w:val="22"/>
              </w:rPr>
              <w:fldChar w:fldCharType="end"/>
            </w:r>
            <w:r w:rsidRPr="00911F41">
              <w:rPr>
                <w:b/>
                <w:bCs/>
                <w:sz w:val="22"/>
                <w:szCs w:val="22"/>
              </w:rPr>
              <w:t xml:space="preserve"> *</w:t>
            </w:r>
            <w:r w:rsidRPr="00911F41">
              <w:rPr>
                <w:sz w:val="16"/>
                <w:szCs w:val="16"/>
              </w:rPr>
              <w:t xml:space="preserve">Submit to LEA for Board approval.  Retain the original plan in the LEA.  </w:t>
            </w:r>
            <w:r w:rsidRPr="00911F41">
              <w:rPr>
                <w:b/>
                <w:bCs/>
                <w:sz w:val="18"/>
                <w:szCs w:val="18"/>
              </w:rPr>
              <w:t xml:space="preserve">Submit the plan electronically to your system’s e-GAP Document Library by November 3, 2009.   </w:t>
            </w:r>
            <w:bookmarkEnd w:id="0"/>
          </w:p>
          <w:p w:rsidR="00794CCC" w:rsidRPr="00911F41" w:rsidRDefault="00794CCC" w:rsidP="006B1C71">
            <w:pPr>
              <w:ind w:right="1298"/>
              <w:rPr>
                <w:sz w:val="16"/>
                <w:szCs w:val="16"/>
              </w:rPr>
            </w:pPr>
          </w:p>
        </w:tc>
      </w:tr>
      <w:tr w:rsidR="00794CCC" w:rsidRPr="00BB40BF" w:rsidTr="001F5605">
        <w:trPr>
          <w:trHeight w:val="456"/>
        </w:trPr>
        <w:tc>
          <w:tcPr>
            <w:tcW w:w="18934" w:type="dxa"/>
            <w:gridSpan w:val="10"/>
            <w:tcBorders>
              <w:top w:val="single" w:sz="12" w:space="0" w:color="auto"/>
              <w:left w:val="single" w:sz="4" w:space="0" w:color="auto"/>
              <w:bottom w:val="single" w:sz="4" w:space="0" w:color="auto"/>
              <w:right w:val="single" w:sz="4" w:space="0" w:color="auto"/>
            </w:tcBorders>
          </w:tcPr>
          <w:p w:rsidR="00794CCC" w:rsidRPr="00911F41" w:rsidRDefault="00794CCC" w:rsidP="00385F7A">
            <w:pPr>
              <w:ind w:left="3222" w:right="1298" w:hanging="3222"/>
              <w:rPr>
                <w:b/>
                <w:bCs/>
                <w:sz w:val="18"/>
                <w:szCs w:val="18"/>
              </w:rPr>
            </w:pPr>
            <w:r w:rsidRPr="00911F41">
              <w:rPr>
                <w:b/>
                <w:bCs/>
                <w:sz w:val="22"/>
                <w:szCs w:val="22"/>
              </w:rPr>
              <w:t xml:space="preserve">Year 3 </w:t>
            </w:r>
            <w:r w:rsidRPr="00911F41">
              <w:rPr>
                <w:b/>
                <w:bCs/>
                <w:sz w:val="22"/>
                <w:szCs w:val="22"/>
              </w:rPr>
              <w:fldChar w:fldCharType="begin">
                <w:ffData>
                  <w:name w:val="Check3"/>
                  <w:enabled/>
                  <w:calcOnExit w:val="0"/>
                  <w:checkBox>
                    <w:sizeAuto/>
                    <w:default w:val="0"/>
                  </w:checkBox>
                </w:ffData>
              </w:fldChar>
            </w:r>
            <w:r w:rsidRPr="00911F41">
              <w:rPr>
                <w:b/>
                <w:bCs/>
                <w:sz w:val="22"/>
                <w:szCs w:val="22"/>
              </w:rPr>
              <w:instrText xml:space="preserve"> FORMCHECKBOX </w:instrText>
            </w:r>
            <w:r w:rsidRPr="00911F41">
              <w:rPr>
                <w:b/>
                <w:bCs/>
                <w:sz w:val="22"/>
                <w:szCs w:val="22"/>
              </w:rPr>
            </w:r>
            <w:r w:rsidRPr="00911F41">
              <w:rPr>
                <w:b/>
                <w:bCs/>
                <w:sz w:val="22"/>
                <w:szCs w:val="22"/>
              </w:rPr>
              <w:fldChar w:fldCharType="end"/>
            </w:r>
            <w:r w:rsidRPr="00911F41">
              <w:rPr>
                <w:b/>
                <w:bCs/>
                <w:sz w:val="22"/>
                <w:szCs w:val="22"/>
              </w:rPr>
              <w:t xml:space="preserve">    or    Year 4 or more </w:t>
            </w:r>
            <w:r w:rsidRPr="00911F41">
              <w:rPr>
                <w:b/>
                <w:bCs/>
                <w:sz w:val="22"/>
                <w:szCs w:val="22"/>
              </w:rPr>
              <w:fldChar w:fldCharType="begin">
                <w:ffData>
                  <w:name w:val="Check3"/>
                  <w:enabled/>
                  <w:calcOnExit w:val="0"/>
                  <w:checkBox>
                    <w:sizeAuto/>
                    <w:default w:val="0"/>
                  </w:checkBox>
                </w:ffData>
              </w:fldChar>
            </w:r>
            <w:r w:rsidRPr="00911F41">
              <w:rPr>
                <w:b/>
                <w:bCs/>
                <w:sz w:val="22"/>
                <w:szCs w:val="22"/>
              </w:rPr>
              <w:instrText xml:space="preserve"> FORMCHECKBOX </w:instrText>
            </w:r>
            <w:r w:rsidRPr="00911F41">
              <w:rPr>
                <w:b/>
                <w:bCs/>
                <w:sz w:val="22"/>
                <w:szCs w:val="22"/>
              </w:rPr>
            </w:r>
            <w:r w:rsidRPr="00911F41">
              <w:rPr>
                <w:b/>
                <w:bCs/>
                <w:sz w:val="22"/>
                <w:szCs w:val="22"/>
              </w:rPr>
              <w:fldChar w:fldCharType="end"/>
            </w:r>
            <w:r w:rsidRPr="00911F41">
              <w:rPr>
                <w:b/>
                <w:bCs/>
                <w:sz w:val="22"/>
                <w:szCs w:val="22"/>
              </w:rPr>
              <w:t xml:space="preserve">   </w:t>
            </w:r>
            <w:r w:rsidRPr="00911F41">
              <w:rPr>
                <w:sz w:val="16"/>
                <w:szCs w:val="16"/>
              </w:rPr>
              <w:t xml:space="preserve">Submit to LEA for Board approval.  Scan </w:t>
            </w:r>
            <w:r w:rsidRPr="00911F41">
              <w:rPr>
                <w:sz w:val="16"/>
                <w:szCs w:val="16"/>
                <w:u w:val="single"/>
              </w:rPr>
              <w:t xml:space="preserve"> PAGE ONE and  PAGE TWO to indicate signatures</w:t>
            </w:r>
            <w:r w:rsidRPr="00911F41">
              <w:rPr>
                <w:sz w:val="16"/>
                <w:szCs w:val="16"/>
              </w:rPr>
              <w:t xml:space="preserve">.  </w:t>
            </w:r>
            <w:r w:rsidRPr="00911F41">
              <w:rPr>
                <w:b/>
                <w:bCs/>
                <w:sz w:val="18"/>
                <w:szCs w:val="18"/>
              </w:rPr>
              <w:t xml:space="preserve">Submit the plan and signature pages electronically to your system’s e-GAP Document                        </w:t>
            </w:r>
          </w:p>
          <w:p w:rsidR="00794CCC" w:rsidRPr="00911F41" w:rsidRDefault="00794CCC" w:rsidP="004B1552">
            <w:pPr>
              <w:ind w:left="3222" w:right="1298" w:hanging="3222"/>
              <w:rPr>
                <w:b/>
                <w:bCs/>
                <w:sz w:val="22"/>
                <w:szCs w:val="22"/>
              </w:rPr>
            </w:pPr>
            <w:r w:rsidRPr="00911F41">
              <w:rPr>
                <w:b/>
                <w:bCs/>
                <w:sz w:val="22"/>
                <w:szCs w:val="22"/>
              </w:rPr>
              <w:t xml:space="preserve">                                                                </w:t>
            </w:r>
            <w:r w:rsidRPr="00911F41">
              <w:rPr>
                <w:b/>
                <w:bCs/>
                <w:sz w:val="18"/>
                <w:szCs w:val="18"/>
              </w:rPr>
              <w:t>Library by November 3, 2009.</w:t>
            </w:r>
            <w:r w:rsidRPr="00911F41">
              <w:t xml:space="preserve"> </w:t>
            </w:r>
          </w:p>
        </w:tc>
      </w:tr>
      <w:tr w:rsidR="00794CCC" w:rsidRPr="00BB40BF" w:rsidTr="001F5605">
        <w:trPr>
          <w:cantSplit/>
          <w:trHeight w:val="1478"/>
        </w:trPr>
        <w:tc>
          <w:tcPr>
            <w:tcW w:w="817" w:type="dxa"/>
            <w:tcBorders>
              <w:top w:val="single" w:sz="4" w:space="0" w:color="auto"/>
              <w:left w:val="single" w:sz="4" w:space="0" w:color="auto"/>
              <w:bottom w:val="single" w:sz="4" w:space="0" w:color="auto"/>
              <w:right w:val="single" w:sz="4" w:space="0" w:color="auto"/>
            </w:tcBorders>
          </w:tcPr>
          <w:p w:rsidR="00794CCC" w:rsidRPr="00BB40BF" w:rsidRDefault="00794CCC">
            <w:pPr>
              <w:rPr>
                <w:b/>
                <w:bCs/>
              </w:rPr>
            </w:pPr>
            <w:r w:rsidRPr="00BB40BF">
              <w:rPr>
                <w:b/>
                <w:bCs/>
              </w:rPr>
              <w:t xml:space="preserve">Made AYP? </w:t>
            </w:r>
          </w:p>
          <w:p w:rsidR="00794CCC" w:rsidRPr="00BB40BF" w:rsidRDefault="00794CCC">
            <w:pPr>
              <w:rPr>
                <w:b/>
                <w:bCs/>
              </w:rPr>
            </w:pPr>
            <w:r w:rsidRPr="00BB40BF">
              <w:rPr>
                <w:b/>
                <w:bCs/>
              </w:rPr>
              <w:t xml:space="preserve">YES   </w:t>
            </w:r>
            <w:r>
              <w:rPr>
                <w:b/>
                <w:bCs/>
              </w:rPr>
              <w:t>x</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NO     </w:t>
            </w:r>
            <w:bookmarkStart w:id="2" w:name="Check4"/>
            <w:r w:rsidRPr="00BB40BF">
              <w:rPr>
                <w:b/>
                <w:bCs/>
                <w:shd w:val="clear" w:color="auto" w:fill="E6E6E6"/>
              </w:rPr>
              <w:fldChar w:fldCharType="begin">
                <w:ffData>
                  <w:name w:val="Check4"/>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bookmarkEnd w:id="2"/>
          </w:p>
        </w:tc>
        <w:tc>
          <w:tcPr>
            <w:tcW w:w="2305" w:type="dxa"/>
            <w:tcBorders>
              <w:top w:val="single" w:sz="4" w:space="0" w:color="auto"/>
              <w:left w:val="single" w:sz="4" w:space="0" w:color="auto"/>
              <w:bottom w:val="single" w:sz="4" w:space="0" w:color="auto"/>
              <w:right w:val="single" w:sz="4" w:space="0" w:color="auto"/>
            </w:tcBorders>
          </w:tcPr>
          <w:p w:rsidR="00794CCC" w:rsidRPr="00BB40BF" w:rsidRDefault="00794CCC">
            <w:pPr>
              <w:rPr>
                <w:b/>
                <w:bCs/>
              </w:rPr>
            </w:pPr>
            <w:bookmarkStart w:id="3" w:name="Check7"/>
            <w:r w:rsidRPr="00BB40BF">
              <w:rPr>
                <w:b/>
                <w:bCs/>
              </w:rPr>
              <w:t xml:space="preserve">Made AMAOs (ELL)?      </w:t>
            </w:r>
          </w:p>
          <w:p w:rsidR="00794CCC" w:rsidRPr="00BB40BF" w:rsidRDefault="00794CCC">
            <w:pPr>
              <w:rPr>
                <w:b/>
                <w:bCs/>
              </w:rPr>
            </w:pPr>
            <w:r w:rsidRPr="00BB40BF">
              <w:rPr>
                <w:b/>
                <w:bCs/>
              </w:rPr>
              <w:t xml:space="preserve">YES  </w:t>
            </w:r>
            <w:r w:rsidRPr="00BB40BF">
              <w:rPr>
                <w:b/>
                <w:bCs/>
                <w:shd w:val="clear" w:color="auto" w:fill="E6E6E6"/>
              </w:rPr>
              <w:fldChar w:fldCharType="begin">
                <w:ffData>
                  <w:name w:val="Check7"/>
                  <w:enabled/>
                  <w:calcOnExit w:val="0"/>
                  <w:checkBox>
                    <w:size w:val="20"/>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bookmarkEnd w:id="3"/>
            <w:r w:rsidRPr="00BB40BF">
              <w:rPr>
                <w:b/>
                <w:bCs/>
              </w:rPr>
              <w:t xml:space="preserve"> </w:t>
            </w:r>
          </w:p>
          <w:p w:rsidR="00794CCC" w:rsidRPr="00BB40BF" w:rsidRDefault="00794CCC">
            <w:pPr>
              <w:rPr>
                <w:b/>
                <w:bCs/>
              </w:rPr>
            </w:pPr>
            <w:r w:rsidRPr="00BB40BF">
              <w:rPr>
                <w:b/>
                <w:bCs/>
              </w:rPr>
              <w:t xml:space="preserve">NO    </w:t>
            </w:r>
            <w:r>
              <w:rPr>
                <w:b/>
                <w:bCs/>
              </w:rPr>
              <w:t>x</w:t>
            </w:r>
            <w:r w:rsidRPr="00BB40BF">
              <w:rPr>
                <w:b/>
                <w:bCs/>
                <w:shd w:val="clear" w:color="auto" w:fill="E6E6E6"/>
              </w:rPr>
              <w:t xml:space="preserve"> </w:t>
            </w:r>
            <w:r w:rsidRPr="00BB40BF">
              <w:rPr>
                <w:b/>
                <w:bCs/>
              </w:rPr>
              <w:t xml:space="preserve">   </w:t>
            </w:r>
          </w:p>
          <w:p w:rsidR="00794CCC" w:rsidRPr="00BB40BF" w:rsidRDefault="00794CCC">
            <w:pPr>
              <w:rPr>
                <w:b/>
                <w:bCs/>
              </w:rPr>
            </w:pPr>
            <w:r w:rsidRPr="00BB40BF">
              <w:rPr>
                <w:b/>
                <w:bCs/>
              </w:rPr>
              <w:t xml:space="preserve">N/A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w:t>
            </w:r>
          </w:p>
          <w:p w:rsidR="00794CCC" w:rsidRPr="00BB40BF" w:rsidRDefault="00794CCC">
            <w:pPr>
              <w:rPr>
                <w:b/>
                <w:bCs/>
              </w:rPr>
            </w:pPr>
          </w:p>
        </w:tc>
        <w:tc>
          <w:tcPr>
            <w:tcW w:w="1468" w:type="dxa"/>
            <w:gridSpan w:val="2"/>
            <w:tcBorders>
              <w:top w:val="single" w:sz="4" w:space="0" w:color="auto"/>
              <w:left w:val="single" w:sz="4" w:space="0" w:color="auto"/>
              <w:bottom w:val="single" w:sz="4" w:space="0" w:color="auto"/>
              <w:right w:val="single" w:sz="4" w:space="0" w:color="auto"/>
            </w:tcBorders>
          </w:tcPr>
          <w:p w:rsidR="00794CCC" w:rsidRPr="00BB40BF" w:rsidRDefault="00794CCC">
            <w:pPr>
              <w:rPr>
                <w:b/>
                <w:bCs/>
              </w:rPr>
            </w:pPr>
            <w:r w:rsidRPr="00BB40BF">
              <w:rPr>
                <w:b/>
                <w:bCs/>
              </w:rPr>
              <w:t>Career Tech Made AYP?</w:t>
            </w:r>
          </w:p>
          <w:p w:rsidR="00794CCC" w:rsidRPr="00BB40BF" w:rsidRDefault="00794CCC">
            <w:pPr>
              <w:rPr>
                <w:b/>
                <w:bCs/>
                <w:shd w:val="clear" w:color="auto" w:fill="E6E6E6"/>
              </w:rPr>
            </w:pPr>
            <w:r w:rsidRPr="00BB40BF">
              <w:rPr>
                <w:b/>
                <w:bCs/>
              </w:rPr>
              <w:t xml:space="preserve">YES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p>
          <w:p w:rsidR="00794CCC" w:rsidRPr="00BB40BF" w:rsidRDefault="00794CCC">
            <w:pPr>
              <w:rPr>
                <w:b/>
                <w:bCs/>
              </w:rPr>
            </w:pPr>
            <w:r w:rsidRPr="00BB40BF">
              <w:rPr>
                <w:b/>
                <w:bCs/>
              </w:rPr>
              <w:t xml:space="preserve">NO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w:t>
            </w:r>
          </w:p>
          <w:p w:rsidR="00794CCC" w:rsidRPr="00BB40BF" w:rsidRDefault="00794CCC">
            <w:pPr>
              <w:rPr>
                <w:b/>
                <w:bCs/>
              </w:rPr>
            </w:pPr>
            <w:r w:rsidRPr="00BB40BF">
              <w:rPr>
                <w:b/>
                <w:bCs/>
              </w:rPr>
              <w:t xml:space="preserve">N/A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w:t>
            </w:r>
          </w:p>
          <w:p w:rsidR="00794CCC" w:rsidRPr="00BB40BF" w:rsidRDefault="00794CCC">
            <w:pPr>
              <w:rPr>
                <w:b/>
                <w:bCs/>
              </w:rPr>
            </w:pPr>
            <w:r w:rsidRPr="00BB40BF">
              <w:rPr>
                <w:b/>
                <w:bCs/>
              </w:rPr>
              <w:t xml:space="preserve">     </w:t>
            </w:r>
          </w:p>
          <w:p w:rsidR="00794CCC" w:rsidRPr="00BB40BF" w:rsidRDefault="00794CCC">
            <w:pPr>
              <w:rPr>
                <w:b/>
                <w:bCs/>
              </w:rPr>
            </w:pPr>
          </w:p>
        </w:tc>
        <w:tc>
          <w:tcPr>
            <w:tcW w:w="2767" w:type="dxa"/>
            <w:gridSpan w:val="2"/>
            <w:tcBorders>
              <w:top w:val="single" w:sz="4" w:space="0" w:color="auto"/>
              <w:left w:val="single" w:sz="4" w:space="0" w:color="auto"/>
              <w:bottom w:val="single" w:sz="4" w:space="0" w:color="auto"/>
              <w:right w:val="single" w:sz="4" w:space="0" w:color="auto"/>
            </w:tcBorders>
          </w:tcPr>
          <w:p w:rsidR="00794CCC" w:rsidRPr="00BB40BF" w:rsidRDefault="00794CCC">
            <w:pPr>
              <w:rPr>
                <w:sz w:val="16"/>
                <w:szCs w:val="16"/>
              </w:rPr>
            </w:pPr>
            <w:r w:rsidRPr="00BB40BF">
              <w:rPr>
                <w:b/>
                <w:bCs/>
              </w:rPr>
              <w:t>Are all federal resources</w:t>
            </w:r>
            <w:r w:rsidRPr="00BB40BF">
              <w:t xml:space="preserve"> (including Titles I, II, III, IV, V, and VI) used to coordinate and supplement existing services and not used to provide services that, in the absence of federal funds, would be provided by another fund source? </w:t>
            </w:r>
            <w:r w:rsidRPr="00BB40BF">
              <w:rPr>
                <w:sz w:val="16"/>
                <w:szCs w:val="16"/>
              </w:rPr>
              <w:t xml:space="preserve">          </w:t>
            </w:r>
          </w:p>
          <w:p w:rsidR="00794CCC" w:rsidRPr="00BB40BF" w:rsidRDefault="00794CCC">
            <w:pPr>
              <w:rPr>
                <w:b/>
                <w:bCs/>
              </w:rPr>
            </w:pPr>
            <w:r w:rsidRPr="00BB40BF">
              <w:rPr>
                <w:b/>
                <w:bCs/>
              </w:rPr>
              <w:t xml:space="preserve">YES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NO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w:t>
            </w:r>
            <w:r w:rsidRPr="00BB40BF">
              <w:rPr>
                <w:sz w:val="16"/>
                <w:szCs w:val="16"/>
              </w:rPr>
              <w:t xml:space="preserve">                                </w:t>
            </w:r>
          </w:p>
        </w:tc>
        <w:tc>
          <w:tcPr>
            <w:tcW w:w="11577" w:type="dxa"/>
            <w:gridSpan w:val="4"/>
            <w:tcBorders>
              <w:top w:val="single" w:sz="4" w:space="0" w:color="auto"/>
              <w:left w:val="single" w:sz="4" w:space="0" w:color="auto"/>
              <w:bottom w:val="single" w:sz="4" w:space="0" w:color="auto"/>
              <w:right w:val="single" w:sz="4" w:space="0" w:color="auto"/>
            </w:tcBorders>
          </w:tcPr>
          <w:p w:rsidR="00794CCC" w:rsidRPr="00BB40BF" w:rsidRDefault="00794CCC">
            <w:pPr>
              <w:ind w:left="2543" w:hanging="2543"/>
              <w:rPr>
                <w:b/>
                <w:bCs/>
                <w:sz w:val="18"/>
                <w:szCs w:val="18"/>
              </w:rPr>
            </w:pPr>
            <w:r w:rsidRPr="00BB40BF">
              <w:rPr>
                <w:b/>
                <w:bCs/>
                <w:sz w:val="18"/>
                <w:szCs w:val="18"/>
              </w:rPr>
              <w:t xml:space="preserve">Describe how this plan will be made available to parents and other stakeholders, such as through parent meetings or on Web sites. </w:t>
            </w:r>
          </w:p>
          <w:p w:rsidR="00794CCC" w:rsidRPr="00BB40BF" w:rsidRDefault="00794CCC">
            <w:pPr>
              <w:rPr>
                <w:sz w:val="18"/>
                <w:szCs w:val="18"/>
              </w:rPr>
            </w:pPr>
            <w:r w:rsidRPr="00BB40BF">
              <w:rPr>
                <w:b/>
                <w:bCs/>
                <w:sz w:val="18"/>
                <w:szCs w:val="18"/>
              </w:rPr>
              <w:t xml:space="preserve">NOTE:  The Parental Involvement section of this plan </w:t>
            </w:r>
            <w:r w:rsidRPr="00BB40BF">
              <w:rPr>
                <w:b/>
                <w:bCs/>
                <w:sz w:val="18"/>
                <w:szCs w:val="18"/>
                <w:u w:val="single"/>
              </w:rPr>
              <w:t>must</w:t>
            </w:r>
            <w:r w:rsidRPr="00BB40BF">
              <w:rPr>
                <w:b/>
                <w:bCs/>
                <w:sz w:val="18"/>
                <w:szCs w:val="18"/>
              </w:rPr>
              <w:t xml:space="preserve"> be distributed to all parents. </w:t>
            </w:r>
          </w:p>
          <w:p w:rsidR="00794CCC" w:rsidRPr="00BB40BF" w:rsidRDefault="00794CCC">
            <w:pPr>
              <w:rPr>
                <w:sz w:val="18"/>
                <w:szCs w:val="18"/>
              </w:rPr>
            </w:pPr>
          </w:p>
          <w:p w:rsidR="00794CCC" w:rsidRPr="00BB40BF" w:rsidRDefault="00794CCC">
            <w:pPr>
              <w:rPr>
                <w:sz w:val="18"/>
                <w:szCs w:val="18"/>
              </w:rPr>
            </w:pPr>
          </w:p>
          <w:p w:rsidR="00794CCC" w:rsidRPr="007E315F" w:rsidRDefault="00794CCC">
            <w:pPr>
              <w:rPr>
                <w:sz w:val="24"/>
                <w:szCs w:val="24"/>
              </w:rPr>
            </w:pPr>
            <w:r w:rsidRPr="007E315F">
              <w:rPr>
                <w:sz w:val="24"/>
                <w:szCs w:val="24"/>
              </w:rPr>
              <w:t>The C</w:t>
            </w:r>
            <w:r>
              <w:rPr>
                <w:sz w:val="24"/>
                <w:szCs w:val="24"/>
              </w:rPr>
              <w:t>ontinuous Improvement Plan (CIP)</w:t>
            </w:r>
            <w:r w:rsidRPr="007E315F">
              <w:rPr>
                <w:sz w:val="24"/>
                <w:szCs w:val="24"/>
              </w:rPr>
              <w:t xml:space="preserve"> for </w:t>
            </w:r>
            <w:smartTag w:uri="urn:schemas-microsoft-com:office:smarttags" w:element="PlaceName">
              <w:smartTag w:uri="urn:schemas-microsoft-com:office:smarttags" w:element="place">
                <w:r w:rsidRPr="007E315F">
                  <w:rPr>
                    <w:sz w:val="24"/>
                    <w:szCs w:val="24"/>
                  </w:rPr>
                  <w:t>Oxford</w:t>
                </w:r>
              </w:smartTag>
              <w:r w:rsidRPr="007E315F">
                <w:rPr>
                  <w:sz w:val="24"/>
                  <w:szCs w:val="24"/>
                </w:rPr>
                <w:t xml:space="preserve"> </w:t>
              </w:r>
              <w:smartTag w:uri="urn:schemas-microsoft-com:office:smarttags" w:element="PlaceType">
                <w:r w:rsidRPr="007E315F">
                  <w:rPr>
                    <w:sz w:val="24"/>
                    <w:szCs w:val="24"/>
                  </w:rPr>
                  <w:t>Elementary School</w:t>
                </w:r>
              </w:smartTag>
            </w:smartTag>
            <w:r w:rsidRPr="007E315F">
              <w:rPr>
                <w:sz w:val="24"/>
                <w:szCs w:val="24"/>
              </w:rPr>
              <w:t xml:space="preserve"> will be available to parents and other stakeholders in the school library, the guidance office and administration office.  The CIP will also be available on the school website. www.oxford.k12.al.us</w:t>
            </w:r>
          </w:p>
          <w:p w:rsidR="00794CCC" w:rsidRPr="007E315F" w:rsidRDefault="00794CCC">
            <w:pPr>
              <w:rPr>
                <w:sz w:val="24"/>
                <w:szCs w:val="24"/>
              </w:rPr>
            </w:pPr>
          </w:p>
          <w:p w:rsidR="00794CCC" w:rsidRPr="007E315F" w:rsidRDefault="00794CCC">
            <w:pPr>
              <w:rPr>
                <w:sz w:val="24"/>
                <w:szCs w:val="24"/>
              </w:rPr>
            </w:pPr>
          </w:p>
          <w:p w:rsidR="00794CCC" w:rsidRPr="00BB40BF" w:rsidRDefault="00794CCC">
            <w:pPr>
              <w:rPr>
                <w:sz w:val="18"/>
                <w:szCs w:val="18"/>
              </w:rPr>
            </w:pPr>
          </w:p>
        </w:tc>
      </w:tr>
      <w:tr w:rsidR="00794CCC" w:rsidRPr="00BB40BF" w:rsidTr="001F5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18934" w:type="dxa"/>
            <w:gridSpan w:val="10"/>
          </w:tcPr>
          <w:p w:rsidR="00794CCC" w:rsidRDefault="00794CCC">
            <w:pPr>
              <w:rPr>
                <w:b/>
                <w:bCs/>
              </w:rPr>
            </w:pPr>
            <w:r w:rsidRPr="00BB40BF">
              <w:rPr>
                <w:b/>
                <w:bCs/>
                <w:sz w:val="22"/>
                <w:szCs w:val="22"/>
              </w:rPr>
              <w:t>*</w:t>
            </w:r>
            <w:r w:rsidRPr="00BB40BF">
              <w:rPr>
                <w:b/>
                <w:bCs/>
              </w:rPr>
              <w:t xml:space="preserve">Board Approval:  Yes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No  </w:t>
            </w:r>
            <w:r w:rsidRPr="00BB40BF">
              <w:rPr>
                <w:b/>
                <w:bCs/>
                <w:shd w:val="clear" w:color="auto" w:fill="E6E6E6"/>
              </w:rPr>
              <w:fldChar w:fldCharType="begin">
                <w:ffData>
                  <w:name w:val=""/>
                  <w:enabled/>
                  <w:calcOnExit w:val="0"/>
                  <w:checkBox>
                    <w:sizeAuto/>
                    <w:default w:val="0"/>
                  </w:checkBox>
                </w:ffData>
              </w:fldChar>
            </w:r>
            <w:r w:rsidRPr="00BB40BF">
              <w:rPr>
                <w:b/>
                <w:bCs/>
                <w:shd w:val="clear" w:color="auto" w:fill="E6E6E6"/>
              </w:rPr>
              <w:instrText xml:space="preserve"> FORMCHECKBOX </w:instrText>
            </w:r>
            <w:r w:rsidRPr="00BB40BF">
              <w:rPr>
                <w:b/>
                <w:bCs/>
                <w:shd w:val="clear" w:color="auto" w:fill="E6E6E6"/>
              </w:rPr>
            </w:r>
            <w:r w:rsidRPr="00BB40BF">
              <w:rPr>
                <w:b/>
                <w:bCs/>
                <w:shd w:val="clear" w:color="auto" w:fill="E6E6E6"/>
              </w:rPr>
              <w:fldChar w:fldCharType="end"/>
            </w:r>
            <w:r w:rsidRPr="00BB40BF">
              <w:rPr>
                <w:b/>
                <w:bCs/>
              </w:rPr>
              <w:t xml:space="preserve">                        Board approval received on ___</w:t>
            </w:r>
            <w:r>
              <w:rPr>
                <w:b/>
                <w:bCs/>
              </w:rPr>
              <w:t>__________________________, 2009</w:t>
            </w:r>
            <w:r w:rsidRPr="00BB40BF">
              <w:rPr>
                <w:b/>
                <w:bCs/>
              </w:rPr>
              <w:t>.</w:t>
            </w:r>
          </w:p>
          <w:p w:rsidR="00794CCC" w:rsidRPr="00BB40BF" w:rsidRDefault="00794CCC">
            <w:pPr>
              <w:rPr>
                <w:b/>
                <w:bCs/>
              </w:rPr>
            </w:pPr>
          </w:p>
          <w:p w:rsidR="00794CCC" w:rsidRDefault="00794CCC">
            <w:pPr>
              <w:rPr>
                <w:b/>
                <w:bCs/>
              </w:rPr>
            </w:pPr>
            <w:r>
              <w:rPr>
                <w:b/>
                <w:bCs/>
              </w:rPr>
              <w:t xml:space="preserve">  </w:t>
            </w:r>
            <w:r w:rsidRPr="00BB40BF">
              <w:rPr>
                <w:b/>
                <w:bCs/>
              </w:rPr>
              <w:t>Board  Signature:</w:t>
            </w:r>
          </w:p>
          <w:p w:rsidR="00794CCC" w:rsidRPr="00BB40BF" w:rsidRDefault="00794CCC">
            <w:pPr>
              <w:rPr>
                <w:b/>
                <w:bCs/>
              </w:rPr>
            </w:pPr>
          </w:p>
        </w:tc>
      </w:tr>
      <w:tr w:rsidR="00794CCC" w:rsidRPr="00BB40BF" w:rsidTr="001F5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50" w:type="dxa"/>
            <w:gridSpan w:val="3"/>
          </w:tcPr>
          <w:p w:rsidR="00794CCC" w:rsidRPr="00BB40BF" w:rsidRDefault="00794CCC">
            <w:r w:rsidRPr="00BB40BF">
              <w:rPr>
                <w:b/>
                <w:bCs/>
              </w:rPr>
              <w:t>Superintendent Signature:</w:t>
            </w:r>
          </w:p>
        </w:tc>
        <w:tc>
          <w:tcPr>
            <w:tcW w:w="7290" w:type="dxa"/>
            <w:gridSpan w:val="5"/>
          </w:tcPr>
          <w:p w:rsidR="00794CCC" w:rsidRPr="00BB40BF" w:rsidRDefault="00794CCC"/>
          <w:p w:rsidR="00794CCC" w:rsidRPr="00BB40BF" w:rsidRDefault="00794CCC"/>
        </w:tc>
        <w:tc>
          <w:tcPr>
            <w:tcW w:w="7594" w:type="dxa"/>
            <w:gridSpan w:val="2"/>
          </w:tcPr>
          <w:p w:rsidR="00794CCC" w:rsidRPr="00BB40BF" w:rsidRDefault="00794CCC">
            <w:pPr>
              <w:rPr>
                <w:b/>
                <w:bCs/>
              </w:rPr>
            </w:pPr>
            <w:r w:rsidRPr="00BB40BF">
              <w:rPr>
                <w:b/>
                <w:bCs/>
              </w:rPr>
              <w:t xml:space="preserve"> Date:                                                                                                                                                           </w:t>
            </w:r>
          </w:p>
        </w:tc>
      </w:tr>
      <w:tr w:rsidR="00794CCC" w:rsidRPr="00BB40BF" w:rsidTr="001F5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4050" w:type="dxa"/>
            <w:gridSpan w:val="3"/>
          </w:tcPr>
          <w:p w:rsidR="00794CCC" w:rsidRPr="00BB40BF" w:rsidRDefault="00794CCC">
            <w:pPr>
              <w:rPr>
                <w:b/>
                <w:bCs/>
              </w:rPr>
            </w:pPr>
            <w:r w:rsidRPr="00BB40BF">
              <w:rPr>
                <w:b/>
                <w:bCs/>
              </w:rPr>
              <w:t>Federal Programs Coordinator Signature:</w:t>
            </w:r>
          </w:p>
        </w:tc>
        <w:tc>
          <w:tcPr>
            <w:tcW w:w="7290" w:type="dxa"/>
            <w:gridSpan w:val="5"/>
          </w:tcPr>
          <w:p w:rsidR="00794CCC" w:rsidRPr="00BB40BF" w:rsidRDefault="00794CCC">
            <w:pPr>
              <w:rPr>
                <w:b/>
                <w:bCs/>
              </w:rPr>
            </w:pPr>
          </w:p>
          <w:p w:rsidR="00794CCC" w:rsidRPr="00BB40BF" w:rsidRDefault="00794CCC">
            <w:pPr>
              <w:rPr>
                <w:b/>
                <w:bCs/>
              </w:rPr>
            </w:pPr>
          </w:p>
        </w:tc>
        <w:tc>
          <w:tcPr>
            <w:tcW w:w="7594" w:type="dxa"/>
            <w:gridSpan w:val="2"/>
          </w:tcPr>
          <w:p w:rsidR="00794CCC" w:rsidRPr="00BB40BF" w:rsidRDefault="00794CCC">
            <w:pPr>
              <w:rPr>
                <w:b/>
                <w:bCs/>
              </w:rPr>
            </w:pPr>
            <w:r w:rsidRPr="00BB40BF">
              <w:rPr>
                <w:b/>
                <w:bCs/>
              </w:rPr>
              <w:t xml:space="preserve"> Date:                                                                                                                                                                    </w:t>
            </w:r>
          </w:p>
        </w:tc>
      </w:tr>
      <w:tr w:rsidR="00794CCC" w:rsidRPr="00BB40BF" w:rsidTr="001F5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50" w:type="dxa"/>
            <w:gridSpan w:val="3"/>
          </w:tcPr>
          <w:p w:rsidR="00794CCC" w:rsidRPr="00BB40BF" w:rsidRDefault="00794CCC">
            <w:pPr>
              <w:rPr>
                <w:b/>
                <w:bCs/>
              </w:rPr>
            </w:pPr>
            <w:r w:rsidRPr="00BB40BF">
              <w:rPr>
                <w:b/>
                <w:bCs/>
              </w:rPr>
              <w:t>Principal Signature:</w:t>
            </w:r>
          </w:p>
        </w:tc>
        <w:tc>
          <w:tcPr>
            <w:tcW w:w="7290" w:type="dxa"/>
            <w:gridSpan w:val="5"/>
          </w:tcPr>
          <w:p w:rsidR="00794CCC" w:rsidRPr="00BB40BF" w:rsidRDefault="00794CCC">
            <w:pPr>
              <w:rPr>
                <w:b/>
                <w:bCs/>
              </w:rPr>
            </w:pPr>
          </w:p>
          <w:p w:rsidR="00794CCC" w:rsidRPr="00BB40BF" w:rsidRDefault="00794CCC">
            <w:pPr>
              <w:rPr>
                <w:b/>
                <w:bCs/>
              </w:rPr>
            </w:pPr>
          </w:p>
        </w:tc>
        <w:tc>
          <w:tcPr>
            <w:tcW w:w="7594" w:type="dxa"/>
            <w:gridSpan w:val="2"/>
          </w:tcPr>
          <w:p w:rsidR="00794CCC" w:rsidRPr="00BB40BF" w:rsidRDefault="00794CCC">
            <w:pPr>
              <w:rPr>
                <w:b/>
                <w:bCs/>
              </w:rPr>
            </w:pPr>
            <w:r w:rsidRPr="00BB40BF">
              <w:rPr>
                <w:b/>
                <w:bCs/>
              </w:rPr>
              <w:t xml:space="preserve"> Date:</w:t>
            </w:r>
          </w:p>
        </w:tc>
      </w:tr>
    </w:tbl>
    <w:p w:rsidR="00794CCC" w:rsidRDefault="00794CCC" w:rsidP="001F5605">
      <w:pPr>
        <w:tabs>
          <w:tab w:val="left" w:pos="7200"/>
          <w:tab w:val="left" w:pos="12240"/>
          <w:tab w:val="left" w:pos="13500"/>
        </w:tabs>
        <w:ind w:right="-720"/>
        <w:rPr>
          <w:b/>
          <w:bCs/>
          <w:sz w:val="24"/>
          <w:szCs w:val="24"/>
        </w:rPr>
      </w:pPr>
    </w:p>
    <w:p w:rsidR="00794CCC" w:rsidRDefault="00794CCC" w:rsidP="001F5605">
      <w:pPr>
        <w:tabs>
          <w:tab w:val="left" w:pos="7200"/>
          <w:tab w:val="left" w:pos="12240"/>
          <w:tab w:val="left" w:pos="13500"/>
        </w:tabs>
        <w:ind w:right="-720"/>
        <w:rPr>
          <w:b/>
          <w:bCs/>
          <w:sz w:val="24"/>
          <w:szCs w:val="24"/>
        </w:rPr>
      </w:pPr>
      <w:r>
        <w:rPr>
          <w:b/>
          <w:bCs/>
          <w:sz w:val="24"/>
          <w:szCs w:val="24"/>
        </w:rPr>
        <w:t>CONTINUOUS IMPROVEMENT PLAN DEVELOPMENT AND IMPLEMENTATION TEAM</w:t>
      </w:r>
    </w:p>
    <w:p w:rsidR="00794CCC" w:rsidRDefault="00794CCC">
      <w:pPr>
        <w:tabs>
          <w:tab w:val="left" w:pos="7200"/>
          <w:tab w:val="left" w:pos="12240"/>
          <w:tab w:val="left" w:pos="13500"/>
        </w:tabs>
        <w:ind w:left="180" w:right="-720"/>
        <w:rPr>
          <w:b/>
          <w:bCs/>
          <w:sz w:val="24"/>
          <w:szCs w:val="24"/>
        </w:rPr>
      </w:pPr>
    </w:p>
    <w:tbl>
      <w:tblPr>
        <w:tblW w:w="18180"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5058"/>
        <w:gridCol w:w="5670"/>
        <w:gridCol w:w="7452"/>
      </w:tblGrid>
      <w:tr w:rsidR="00794CCC" w:rsidRPr="00BB40BF">
        <w:tc>
          <w:tcPr>
            <w:tcW w:w="18180" w:type="dxa"/>
            <w:gridSpan w:val="3"/>
            <w:tcBorders>
              <w:top w:val="single" w:sz="4" w:space="0" w:color="auto"/>
              <w:bottom w:val="single" w:sz="4" w:space="0" w:color="auto"/>
            </w:tcBorders>
          </w:tcPr>
          <w:p w:rsidR="00794CCC" w:rsidRPr="00BB40BF" w:rsidRDefault="00794CCC">
            <w:pPr>
              <w:tabs>
                <w:tab w:val="left" w:pos="1440"/>
                <w:tab w:val="center" w:pos="6480"/>
              </w:tabs>
              <w:ind w:right="18"/>
              <w:rPr>
                <w:b/>
                <w:bCs/>
              </w:rPr>
            </w:pPr>
            <w:r w:rsidRPr="00BB40BF">
              <w:rPr>
                <w:b/>
                <w:bCs/>
              </w:rPr>
              <w:t>This plan was developed/or revised during the following time period (e.g. April, May – September 200_):</w:t>
            </w:r>
          </w:p>
          <w:p w:rsidR="00794CCC" w:rsidRPr="00BB40BF" w:rsidRDefault="00794CCC">
            <w:pPr>
              <w:tabs>
                <w:tab w:val="left" w:pos="1440"/>
                <w:tab w:val="center" w:pos="6480"/>
              </w:tabs>
              <w:ind w:right="18"/>
              <w:rPr>
                <w:b/>
                <w:bCs/>
              </w:rPr>
            </w:pPr>
          </w:p>
        </w:tc>
      </w:tr>
      <w:tr w:rsidR="00794CCC" w:rsidRPr="00BB40BF">
        <w:tc>
          <w:tcPr>
            <w:tcW w:w="18180" w:type="dxa"/>
            <w:gridSpan w:val="3"/>
            <w:tcBorders>
              <w:top w:val="single" w:sz="4" w:space="0" w:color="auto"/>
              <w:bottom w:val="single" w:sz="4" w:space="0" w:color="auto"/>
            </w:tcBorders>
          </w:tcPr>
          <w:p w:rsidR="00794CCC" w:rsidRPr="00BB40BF" w:rsidRDefault="00794CCC">
            <w:r w:rsidRPr="00BB40BF">
              <w:rPr>
                <w:b/>
                <w:bCs/>
              </w:rPr>
              <w:t xml:space="preserve">Provide a brief description of the planning process, including how teachers will be involved in decisions regarding the use of state academic assessments, and other data sources in order to provide information on and to improve the achievement of individual students and the overall instructional program and how parents were involved with faculty and staff in developing, and implementing the CIP </w:t>
            </w:r>
            <w:r w:rsidRPr="00BB40BF">
              <w:t>(Title I, Section 1116(b)(A)(viii):</w:t>
            </w:r>
          </w:p>
          <w:p w:rsidR="00794CCC" w:rsidRPr="00BB40BF" w:rsidRDefault="00794CCC">
            <w:pPr>
              <w:tabs>
                <w:tab w:val="left" w:pos="1440"/>
                <w:tab w:val="center" w:pos="6480"/>
              </w:tabs>
              <w:ind w:left="360" w:right="18"/>
              <w:rPr>
                <w:b/>
                <w:bCs/>
              </w:rPr>
            </w:pPr>
          </w:p>
          <w:p w:rsidR="00794CCC" w:rsidRPr="007E315F" w:rsidRDefault="00794CCC">
            <w:pPr>
              <w:tabs>
                <w:tab w:val="left" w:pos="1440"/>
                <w:tab w:val="center" w:pos="6480"/>
              </w:tabs>
              <w:ind w:left="360" w:right="18"/>
              <w:rPr>
                <w:b/>
                <w:bCs/>
                <w:sz w:val="24"/>
                <w:szCs w:val="24"/>
              </w:rPr>
            </w:pPr>
            <w:r w:rsidRPr="007E315F">
              <w:rPr>
                <w:b/>
                <w:bCs/>
                <w:sz w:val="24"/>
                <w:szCs w:val="24"/>
              </w:rPr>
              <w:t>In May 2009, the school reviewed the 2008-2009 Continuous Improvement Plan to access the degree to which implemented strategies were met.  This information was shared through a faculty meeting.  In August 2009 the Leadership Team reviewed data identifying the strengths and weaknesses from SAT, DIBELS, ACCESS and ARMT.  This data was given to the Grade Levels for review.  The Leadership Team reviewed weaknesses and correlated these to the initiatives.  Grade Level</w:t>
            </w:r>
            <w:r>
              <w:rPr>
                <w:b/>
                <w:bCs/>
                <w:sz w:val="24"/>
                <w:szCs w:val="24"/>
              </w:rPr>
              <w:t>s</w:t>
            </w:r>
            <w:r w:rsidRPr="007E315F">
              <w:rPr>
                <w:b/>
                <w:bCs/>
                <w:sz w:val="24"/>
                <w:szCs w:val="24"/>
              </w:rPr>
              <w:t xml:space="preserve"> met and provided suggestions as to specific strategies to address weaknesses.  During the August Faculty Meeting  the data was presented to the entire faculty.  The Leadership Team led in questions and answer time.</w:t>
            </w:r>
          </w:p>
          <w:p w:rsidR="00794CCC" w:rsidRPr="007E315F" w:rsidRDefault="00794CCC">
            <w:pPr>
              <w:tabs>
                <w:tab w:val="left" w:pos="1440"/>
                <w:tab w:val="center" w:pos="6480"/>
              </w:tabs>
              <w:ind w:left="360" w:right="18"/>
              <w:rPr>
                <w:b/>
                <w:bCs/>
                <w:sz w:val="24"/>
                <w:szCs w:val="24"/>
              </w:rPr>
            </w:pPr>
            <w:r w:rsidRPr="007E315F">
              <w:rPr>
                <w:b/>
                <w:bCs/>
                <w:sz w:val="24"/>
                <w:szCs w:val="24"/>
              </w:rPr>
              <w:t>The CIP for 2009-2010 will be published and shared with faculty and parents.  Requested modifications will be examined and decisions made by school leadership team.  The finalized CIP will be sent to the district school board for approval and signatures.</w:t>
            </w:r>
          </w:p>
          <w:p w:rsidR="00794CCC" w:rsidRPr="007E315F" w:rsidRDefault="00794CCC">
            <w:pPr>
              <w:tabs>
                <w:tab w:val="left" w:pos="1440"/>
                <w:tab w:val="center" w:pos="6480"/>
              </w:tabs>
              <w:ind w:right="18"/>
              <w:rPr>
                <w:b/>
                <w:bCs/>
                <w:sz w:val="24"/>
                <w:szCs w:val="24"/>
              </w:rPr>
            </w:pPr>
          </w:p>
          <w:p w:rsidR="00794CCC" w:rsidRPr="007E315F" w:rsidRDefault="00794CCC">
            <w:pPr>
              <w:tabs>
                <w:tab w:val="left" w:pos="1440"/>
                <w:tab w:val="center" w:pos="6480"/>
              </w:tabs>
              <w:ind w:right="18"/>
              <w:rPr>
                <w:b/>
                <w:bCs/>
                <w:sz w:val="24"/>
                <w:szCs w:val="24"/>
              </w:rPr>
            </w:pPr>
          </w:p>
          <w:p w:rsidR="00794CCC" w:rsidRPr="007E315F" w:rsidRDefault="00794CCC">
            <w:pPr>
              <w:tabs>
                <w:tab w:val="left" w:pos="1440"/>
                <w:tab w:val="center" w:pos="6480"/>
              </w:tabs>
              <w:ind w:right="18"/>
              <w:rPr>
                <w:b/>
                <w:bCs/>
                <w:sz w:val="24"/>
                <w:szCs w:val="24"/>
              </w:rPr>
            </w:pPr>
          </w:p>
          <w:p w:rsidR="00794CCC" w:rsidRPr="007E315F" w:rsidRDefault="00794CCC">
            <w:pPr>
              <w:tabs>
                <w:tab w:val="left" w:pos="1440"/>
                <w:tab w:val="center" w:pos="6480"/>
              </w:tabs>
              <w:ind w:right="18"/>
              <w:rPr>
                <w:b/>
                <w:bCs/>
                <w:sz w:val="24"/>
                <w:szCs w:val="24"/>
              </w:rPr>
            </w:pPr>
          </w:p>
          <w:p w:rsidR="00794CCC" w:rsidRPr="00BB40BF" w:rsidRDefault="00794CCC">
            <w:pPr>
              <w:tabs>
                <w:tab w:val="left" w:pos="1440"/>
                <w:tab w:val="center" w:pos="6480"/>
              </w:tabs>
              <w:ind w:right="18"/>
              <w:rPr>
                <w:b/>
                <w:bCs/>
              </w:rPr>
            </w:pPr>
          </w:p>
        </w:tc>
      </w:tr>
      <w:tr w:rsidR="00794CCC" w:rsidRPr="00BB40BF">
        <w:tc>
          <w:tcPr>
            <w:tcW w:w="5058" w:type="dxa"/>
            <w:tcBorders>
              <w:top w:val="single" w:sz="4" w:space="0" w:color="auto"/>
              <w:bottom w:val="single" w:sz="4" w:space="0" w:color="auto"/>
            </w:tcBorders>
          </w:tcPr>
          <w:p w:rsidR="00794CCC" w:rsidRPr="00BB40BF" w:rsidRDefault="00794CCC">
            <w:pPr>
              <w:tabs>
                <w:tab w:val="left" w:pos="1440"/>
                <w:tab w:val="center" w:pos="6480"/>
              </w:tabs>
              <w:ind w:right="-18"/>
              <w:jc w:val="center"/>
              <w:rPr>
                <w:b/>
                <w:bCs/>
              </w:rPr>
            </w:pPr>
            <w:r w:rsidRPr="00BB40BF">
              <w:rPr>
                <w:b/>
                <w:bCs/>
              </w:rPr>
              <w:t>Instructional</w:t>
            </w:r>
          </w:p>
          <w:p w:rsidR="00794CCC" w:rsidRPr="00BB40BF" w:rsidRDefault="00794CCC">
            <w:pPr>
              <w:tabs>
                <w:tab w:val="left" w:pos="1440"/>
                <w:tab w:val="center" w:pos="6480"/>
              </w:tabs>
              <w:ind w:right="-18"/>
              <w:jc w:val="center"/>
              <w:rPr>
                <w:b/>
                <w:bCs/>
              </w:rPr>
            </w:pPr>
            <w:r w:rsidRPr="00BB40BF">
              <w:rPr>
                <w:b/>
                <w:bCs/>
              </w:rPr>
              <w:t xml:space="preserve"> Leadership Team Names</w:t>
            </w:r>
          </w:p>
          <w:p w:rsidR="00794CCC" w:rsidRPr="00BB40BF" w:rsidRDefault="00794CCC">
            <w:pPr>
              <w:tabs>
                <w:tab w:val="left" w:pos="1440"/>
                <w:tab w:val="center" w:pos="6480"/>
              </w:tabs>
              <w:ind w:right="-18"/>
              <w:jc w:val="center"/>
            </w:pPr>
            <w:r w:rsidRPr="00BB40BF">
              <w:t>(The Leadership Team must include the principal, faculty [including ELL resource lead teacher if applicable], staff, parents, community stakeholders, and/or students.)</w:t>
            </w:r>
          </w:p>
        </w:tc>
        <w:tc>
          <w:tcPr>
            <w:tcW w:w="5670" w:type="dxa"/>
            <w:tcBorders>
              <w:top w:val="single" w:sz="4" w:space="0" w:color="auto"/>
              <w:bottom w:val="single" w:sz="4" w:space="0" w:color="auto"/>
            </w:tcBorders>
          </w:tcPr>
          <w:p w:rsidR="00794CCC" w:rsidRPr="00BB40BF" w:rsidRDefault="00794CCC">
            <w:pPr>
              <w:tabs>
                <w:tab w:val="left" w:pos="1440"/>
                <w:tab w:val="center" w:pos="6480"/>
              </w:tabs>
              <w:ind w:right="60"/>
              <w:jc w:val="center"/>
              <w:rPr>
                <w:b/>
                <w:bCs/>
              </w:rPr>
            </w:pPr>
            <w:r w:rsidRPr="00BB40BF">
              <w:rPr>
                <w:b/>
                <w:bCs/>
              </w:rPr>
              <w:t>Positions</w:t>
            </w:r>
          </w:p>
          <w:p w:rsidR="00794CCC" w:rsidRPr="00BB40BF" w:rsidRDefault="00794CCC">
            <w:pPr>
              <w:tabs>
                <w:tab w:val="left" w:pos="1440"/>
                <w:tab w:val="center" w:pos="6480"/>
              </w:tabs>
              <w:ind w:right="60"/>
              <w:jc w:val="center"/>
            </w:pPr>
            <w:r w:rsidRPr="00BB40BF">
              <w:t>(Identify position held, e.g., Administration, Faculty, Staff, Grade Level and/or Subject Area, Parents and Community members.)</w:t>
            </w:r>
          </w:p>
          <w:p w:rsidR="00794CCC" w:rsidRPr="00BB40BF" w:rsidRDefault="00794CCC">
            <w:pPr>
              <w:tabs>
                <w:tab w:val="left" w:pos="1440"/>
                <w:tab w:val="center" w:pos="6480"/>
              </w:tabs>
              <w:ind w:right="60"/>
              <w:jc w:val="center"/>
            </w:pPr>
          </w:p>
          <w:p w:rsidR="00794CCC" w:rsidRPr="00BB40BF" w:rsidRDefault="00794CCC">
            <w:pPr>
              <w:tabs>
                <w:tab w:val="left" w:pos="1440"/>
                <w:tab w:val="center" w:pos="6480"/>
              </w:tabs>
              <w:ind w:right="60"/>
              <w:jc w:val="center"/>
              <w:rPr>
                <w:sz w:val="24"/>
                <w:szCs w:val="24"/>
              </w:rPr>
            </w:pPr>
          </w:p>
        </w:tc>
        <w:tc>
          <w:tcPr>
            <w:tcW w:w="7452" w:type="dxa"/>
            <w:tcBorders>
              <w:top w:val="single" w:sz="4" w:space="0" w:color="auto"/>
              <w:bottom w:val="single" w:sz="4" w:space="0" w:color="auto"/>
            </w:tcBorders>
          </w:tcPr>
          <w:p w:rsidR="00794CCC" w:rsidRPr="00BB40BF" w:rsidRDefault="00794CCC">
            <w:pPr>
              <w:tabs>
                <w:tab w:val="left" w:pos="1440"/>
                <w:tab w:val="center" w:pos="6480"/>
              </w:tabs>
              <w:ind w:right="18"/>
              <w:jc w:val="center"/>
              <w:rPr>
                <w:b/>
                <w:bCs/>
              </w:rPr>
            </w:pPr>
            <w:r w:rsidRPr="00BB40BF">
              <w:rPr>
                <w:b/>
                <w:bCs/>
              </w:rPr>
              <w:t>Signatures</w:t>
            </w:r>
          </w:p>
          <w:p w:rsidR="00794CCC" w:rsidRPr="00BB40BF" w:rsidRDefault="00794CCC">
            <w:pPr>
              <w:tabs>
                <w:tab w:val="left" w:pos="1440"/>
                <w:tab w:val="center" w:pos="6480"/>
              </w:tabs>
              <w:ind w:right="18"/>
              <w:jc w:val="center"/>
            </w:pPr>
            <w:r w:rsidRPr="00BB40BF">
              <w:t>(Indicates participation in the</w:t>
            </w:r>
          </w:p>
          <w:p w:rsidR="00794CCC" w:rsidRPr="00BB40BF" w:rsidRDefault="00794CCC">
            <w:pPr>
              <w:tabs>
                <w:tab w:val="left" w:pos="1440"/>
                <w:tab w:val="center" w:pos="6480"/>
              </w:tabs>
              <w:ind w:right="18"/>
              <w:jc w:val="center"/>
            </w:pPr>
            <w:r w:rsidRPr="00BB40BF">
              <w:t>development of the CIP)</w:t>
            </w:r>
          </w:p>
        </w:tc>
      </w:tr>
      <w:tr w:rsidR="00794CCC" w:rsidRPr="00BB40BF">
        <w:trPr>
          <w:cantSplit/>
          <w:trHeight w:val="2475"/>
        </w:trPr>
        <w:tc>
          <w:tcPr>
            <w:tcW w:w="5058" w:type="dxa"/>
            <w:tcBorders>
              <w:top w:val="single" w:sz="4" w:space="0" w:color="auto"/>
              <w:bottom w:val="single" w:sz="4" w:space="0" w:color="auto"/>
            </w:tcBorders>
          </w:tcPr>
          <w:p w:rsidR="00794CCC" w:rsidRDefault="00794CCC">
            <w:pPr>
              <w:tabs>
                <w:tab w:val="left" w:pos="1440"/>
                <w:tab w:val="center" w:pos="6480"/>
              </w:tabs>
              <w:ind w:right="-18"/>
              <w:jc w:val="center"/>
              <w:rPr>
                <w:sz w:val="24"/>
                <w:szCs w:val="24"/>
              </w:rPr>
            </w:pPr>
            <w:r>
              <w:rPr>
                <w:sz w:val="24"/>
                <w:szCs w:val="24"/>
              </w:rPr>
              <w:t>Debora J. Nelson</w:t>
            </w:r>
          </w:p>
          <w:p w:rsidR="00794CCC" w:rsidRDefault="00794CCC">
            <w:pPr>
              <w:tabs>
                <w:tab w:val="left" w:pos="1440"/>
                <w:tab w:val="center" w:pos="6480"/>
              </w:tabs>
              <w:ind w:right="-18"/>
              <w:jc w:val="center"/>
              <w:rPr>
                <w:sz w:val="24"/>
                <w:szCs w:val="24"/>
              </w:rPr>
            </w:pPr>
            <w:r>
              <w:rPr>
                <w:sz w:val="24"/>
                <w:szCs w:val="24"/>
              </w:rPr>
              <w:t>LeighAnn McCullough</w:t>
            </w:r>
          </w:p>
          <w:p w:rsidR="00794CCC" w:rsidRDefault="00794CCC">
            <w:pPr>
              <w:tabs>
                <w:tab w:val="left" w:pos="1440"/>
                <w:tab w:val="center" w:pos="6480"/>
              </w:tabs>
              <w:ind w:right="-18"/>
              <w:jc w:val="center"/>
              <w:rPr>
                <w:sz w:val="24"/>
                <w:szCs w:val="24"/>
              </w:rPr>
            </w:pPr>
            <w:r>
              <w:rPr>
                <w:sz w:val="24"/>
                <w:szCs w:val="24"/>
              </w:rPr>
              <w:t>Cassidy Whitman</w:t>
            </w:r>
          </w:p>
          <w:p w:rsidR="00794CCC" w:rsidRDefault="00794CCC">
            <w:pPr>
              <w:tabs>
                <w:tab w:val="left" w:pos="1440"/>
                <w:tab w:val="center" w:pos="6480"/>
              </w:tabs>
              <w:ind w:right="-18"/>
              <w:jc w:val="center"/>
              <w:rPr>
                <w:sz w:val="24"/>
                <w:szCs w:val="24"/>
              </w:rPr>
            </w:pPr>
            <w:r>
              <w:rPr>
                <w:sz w:val="24"/>
                <w:szCs w:val="24"/>
              </w:rPr>
              <w:t>Stacy Robinson</w:t>
            </w:r>
          </w:p>
          <w:p w:rsidR="00794CCC" w:rsidRDefault="00794CCC">
            <w:pPr>
              <w:tabs>
                <w:tab w:val="left" w:pos="1440"/>
                <w:tab w:val="center" w:pos="6480"/>
              </w:tabs>
              <w:ind w:right="-18"/>
              <w:jc w:val="center"/>
              <w:rPr>
                <w:sz w:val="24"/>
                <w:szCs w:val="24"/>
              </w:rPr>
            </w:pPr>
            <w:r>
              <w:rPr>
                <w:sz w:val="24"/>
                <w:szCs w:val="24"/>
              </w:rPr>
              <w:t>Marilyn Burke</w:t>
            </w:r>
          </w:p>
          <w:p w:rsidR="00794CCC" w:rsidRDefault="00794CCC">
            <w:pPr>
              <w:tabs>
                <w:tab w:val="left" w:pos="1440"/>
                <w:tab w:val="center" w:pos="6480"/>
              </w:tabs>
              <w:ind w:right="-18"/>
              <w:jc w:val="center"/>
              <w:rPr>
                <w:sz w:val="24"/>
                <w:szCs w:val="24"/>
              </w:rPr>
            </w:pPr>
            <w:r>
              <w:rPr>
                <w:sz w:val="24"/>
                <w:szCs w:val="24"/>
              </w:rPr>
              <w:t>Tamika Lindsey</w:t>
            </w:r>
          </w:p>
          <w:p w:rsidR="00794CCC" w:rsidRDefault="00794CCC">
            <w:pPr>
              <w:tabs>
                <w:tab w:val="left" w:pos="1440"/>
                <w:tab w:val="center" w:pos="6480"/>
              </w:tabs>
              <w:ind w:right="-18"/>
              <w:jc w:val="center"/>
              <w:rPr>
                <w:sz w:val="24"/>
                <w:szCs w:val="24"/>
              </w:rPr>
            </w:pPr>
            <w:r>
              <w:rPr>
                <w:sz w:val="24"/>
                <w:szCs w:val="24"/>
              </w:rPr>
              <w:t>Kim Bolton</w:t>
            </w:r>
          </w:p>
          <w:p w:rsidR="00794CCC" w:rsidRDefault="00794CCC">
            <w:pPr>
              <w:tabs>
                <w:tab w:val="left" w:pos="1440"/>
                <w:tab w:val="center" w:pos="6480"/>
              </w:tabs>
              <w:ind w:right="-18"/>
              <w:jc w:val="center"/>
              <w:rPr>
                <w:sz w:val="24"/>
                <w:szCs w:val="24"/>
              </w:rPr>
            </w:pPr>
            <w:r>
              <w:rPr>
                <w:sz w:val="24"/>
                <w:szCs w:val="24"/>
              </w:rPr>
              <w:t>Christy Gann</w:t>
            </w:r>
          </w:p>
          <w:p w:rsidR="00794CCC" w:rsidRDefault="00794CCC">
            <w:pPr>
              <w:tabs>
                <w:tab w:val="left" w:pos="1440"/>
                <w:tab w:val="center" w:pos="6480"/>
              </w:tabs>
              <w:ind w:right="-18"/>
              <w:jc w:val="center"/>
              <w:rPr>
                <w:sz w:val="24"/>
                <w:szCs w:val="24"/>
              </w:rPr>
            </w:pPr>
            <w:r>
              <w:rPr>
                <w:sz w:val="24"/>
                <w:szCs w:val="24"/>
              </w:rPr>
              <w:t>Lynn Corkren</w:t>
            </w:r>
          </w:p>
          <w:p w:rsidR="00794CCC" w:rsidRDefault="00794CCC">
            <w:pPr>
              <w:tabs>
                <w:tab w:val="left" w:pos="1440"/>
                <w:tab w:val="center" w:pos="6480"/>
              </w:tabs>
              <w:ind w:right="-18"/>
              <w:jc w:val="center"/>
              <w:rPr>
                <w:sz w:val="24"/>
                <w:szCs w:val="24"/>
              </w:rPr>
            </w:pPr>
            <w:r>
              <w:rPr>
                <w:sz w:val="24"/>
                <w:szCs w:val="24"/>
              </w:rPr>
              <w:t>Patricia Melton</w:t>
            </w:r>
          </w:p>
          <w:p w:rsidR="00794CCC" w:rsidRPr="00BB40BF" w:rsidRDefault="00794CCC">
            <w:pPr>
              <w:tabs>
                <w:tab w:val="left" w:pos="1440"/>
                <w:tab w:val="center" w:pos="6480"/>
              </w:tabs>
              <w:ind w:right="-18"/>
              <w:jc w:val="center"/>
              <w:rPr>
                <w:sz w:val="24"/>
                <w:szCs w:val="24"/>
              </w:rPr>
            </w:pPr>
            <w:r>
              <w:rPr>
                <w:sz w:val="24"/>
                <w:szCs w:val="24"/>
              </w:rPr>
              <w:t>Pam Stratton</w:t>
            </w:r>
          </w:p>
        </w:tc>
        <w:tc>
          <w:tcPr>
            <w:tcW w:w="5670" w:type="dxa"/>
            <w:tcBorders>
              <w:top w:val="single" w:sz="4" w:space="0" w:color="auto"/>
              <w:bottom w:val="single" w:sz="4" w:space="0" w:color="auto"/>
            </w:tcBorders>
          </w:tcPr>
          <w:p w:rsidR="00794CCC" w:rsidRDefault="00794CCC">
            <w:pPr>
              <w:tabs>
                <w:tab w:val="left" w:pos="-18"/>
                <w:tab w:val="center" w:pos="6480"/>
              </w:tabs>
              <w:ind w:right="60"/>
              <w:jc w:val="center"/>
              <w:rPr>
                <w:b/>
                <w:bCs/>
                <w:sz w:val="24"/>
                <w:szCs w:val="24"/>
              </w:rPr>
            </w:pPr>
            <w:r>
              <w:rPr>
                <w:b/>
                <w:bCs/>
                <w:sz w:val="24"/>
                <w:szCs w:val="24"/>
              </w:rPr>
              <w:t>Principal</w:t>
            </w:r>
          </w:p>
          <w:p w:rsidR="00794CCC" w:rsidRDefault="00794CCC">
            <w:pPr>
              <w:tabs>
                <w:tab w:val="left" w:pos="-18"/>
                <w:tab w:val="center" w:pos="6480"/>
              </w:tabs>
              <w:ind w:right="60"/>
              <w:jc w:val="center"/>
              <w:rPr>
                <w:b/>
                <w:bCs/>
                <w:sz w:val="24"/>
                <w:szCs w:val="24"/>
              </w:rPr>
            </w:pPr>
            <w:r>
              <w:rPr>
                <w:b/>
                <w:bCs/>
                <w:sz w:val="24"/>
                <w:szCs w:val="24"/>
              </w:rPr>
              <w:t>Title 1 Teacher</w:t>
            </w:r>
          </w:p>
          <w:p w:rsidR="00794CCC" w:rsidRDefault="00794CCC">
            <w:pPr>
              <w:tabs>
                <w:tab w:val="left" w:pos="-18"/>
                <w:tab w:val="center" w:pos="6480"/>
              </w:tabs>
              <w:ind w:right="60"/>
              <w:jc w:val="center"/>
              <w:rPr>
                <w:b/>
                <w:bCs/>
                <w:sz w:val="24"/>
                <w:szCs w:val="24"/>
              </w:rPr>
            </w:pPr>
            <w:r>
              <w:rPr>
                <w:b/>
                <w:bCs/>
                <w:sz w:val="24"/>
                <w:szCs w:val="24"/>
              </w:rPr>
              <w:t>3</w:t>
            </w:r>
            <w:r w:rsidRPr="00046C67">
              <w:rPr>
                <w:b/>
                <w:bCs/>
                <w:sz w:val="24"/>
                <w:szCs w:val="24"/>
                <w:vertAlign w:val="superscript"/>
              </w:rPr>
              <w:t>rd</w:t>
            </w:r>
            <w:r>
              <w:rPr>
                <w:b/>
                <w:bCs/>
                <w:sz w:val="24"/>
                <w:szCs w:val="24"/>
              </w:rPr>
              <w:t xml:space="preserve"> grade Teacher</w:t>
            </w:r>
          </w:p>
          <w:p w:rsidR="00794CCC" w:rsidRDefault="00794CCC">
            <w:pPr>
              <w:tabs>
                <w:tab w:val="left" w:pos="-18"/>
                <w:tab w:val="center" w:pos="6480"/>
              </w:tabs>
              <w:ind w:right="60"/>
              <w:jc w:val="center"/>
              <w:rPr>
                <w:b/>
                <w:bCs/>
                <w:sz w:val="24"/>
                <w:szCs w:val="24"/>
              </w:rPr>
            </w:pPr>
            <w:r>
              <w:rPr>
                <w:b/>
                <w:bCs/>
                <w:sz w:val="24"/>
                <w:szCs w:val="24"/>
              </w:rPr>
              <w:t>ESL Resource Teacher</w:t>
            </w:r>
          </w:p>
          <w:p w:rsidR="00794CCC" w:rsidRDefault="00794CCC">
            <w:pPr>
              <w:tabs>
                <w:tab w:val="left" w:pos="-18"/>
                <w:tab w:val="center" w:pos="6480"/>
              </w:tabs>
              <w:ind w:right="60"/>
              <w:jc w:val="center"/>
              <w:rPr>
                <w:b/>
                <w:bCs/>
                <w:sz w:val="24"/>
                <w:szCs w:val="24"/>
              </w:rPr>
            </w:pPr>
            <w:r>
              <w:rPr>
                <w:b/>
                <w:bCs/>
                <w:sz w:val="24"/>
                <w:szCs w:val="24"/>
              </w:rPr>
              <w:t>Special Education Teacher</w:t>
            </w:r>
          </w:p>
          <w:p w:rsidR="00794CCC" w:rsidRDefault="00794CCC">
            <w:pPr>
              <w:tabs>
                <w:tab w:val="left" w:pos="-18"/>
                <w:tab w:val="center" w:pos="6480"/>
              </w:tabs>
              <w:ind w:right="60"/>
              <w:jc w:val="center"/>
              <w:rPr>
                <w:b/>
                <w:bCs/>
                <w:sz w:val="24"/>
                <w:szCs w:val="24"/>
              </w:rPr>
            </w:pPr>
            <w:r>
              <w:rPr>
                <w:b/>
                <w:bCs/>
                <w:sz w:val="24"/>
                <w:szCs w:val="24"/>
              </w:rPr>
              <w:t>Kindergarten Teacher</w:t>
            </w:r>
          </w:p>
          <w:p w:rsidR="00794CCC" w:rsidRDefault="00794CCC">
            <w:pPr>
              <w:tabs>
                <w:tab w:val="left" w:pos="-18"/>
                <w:tab w:val="center" w:pos="6480"/>
              </w:tabs>
              <w:ind w:right="60"/>
              <w:jc w:val="center"/>
              <w:rPr>
                <w:b/>
                <w:bCs/>
                <w:sz w:val="24"/>
                <w:szCs w:val="24"/>
              </w:rPr>
            </w:pPr>
            <w:r>
              <w:rPr>
                <w:b/>
                <w:bCs/>
                <w:sz w:val="24"/>
                <w:szCs w:val="24"/>
              </w:rPr>
              <w:t>First Grade Teacher</w:t>
            </w:r>
          </w:p>
          <w:p w:rsidR="00794CCC" w:rsidRDefault="00794CCC">
            <w:pPr>
              <w:tabs>
                <w:tab w:val="left" w:pos="-18"/>
                <w:tab w:val="center" w:pos="6480"/>
              </w:tabs>
              <w:ind w:right="60"/>
              <w:jc w:val="center"/>
              <w:rPr>
                <w:b/>
                <w:bCs/>
                <w:sz w:val="24"/>
                <w:szCs w:val="24"/>
              </w:rPr>
            </w:pPr>
            <w:r>
              <w:rPr>
                <w:b/>
                <w:bCs/>
                <w:sz w:val="24"/>
                <w:szCs w:val="24"/>
              </w:rPr>
              <w:t>Second Grade Teacher</w:t>
            </w:r>
          </w:p>
          <w:p w:rsidR="00794CCC" w:rsidRDefault="00794CCC">
            <w:pPr>
              <w:tabs>
                <w:tab w:val="left" w:pos="-18"/>
                <w:tab w:val="center" w:pos="6480"/>
              </w:tabs>
              <w:ind w:right="60"/>
              <w:jc w:val="center"/>
              <w:rPr>
                <w:b/>
                <w:bCs/>
                <w:sz w:val="24"/>
                <w:szCs w:val="24"/>
              </w:rPr>
            </w:pPr>
            <w:r>
              <w:rPr>
                <w:b/>
                <w:bCs/>
                <w:sz w:val="24"/>
                <w:szCs w:val="24"/>
              </w:rPr>
              <w:t>Fourth Grade Teacher</w:t>
            </w:r>
          </w:p>
          <w:p w:rsidR="00794CCC" w:rsidRDefault="00794CCC">
            <w:pPr>
              <w:tabs>
                <w:tab w:val="left" w:pos="-18"/>
                <w:tab w:val="center" w:pos="6480"/>
              </w:tabs>
              <w:ind w:right="60"/>
              <w:jc w:val="center"/>
              <w:rPr>
                <w:b/>
                <w:bCs/>
                <w:sz w:val="24"/>
                <w:szCs w:val="24"/>
              </w:rPr>
            </w:pPr>
            <w:r>
              <w:rPr>
                <w:b/>
                <w:bCs/>
                <w:sz w:val="24"/>
                <w:szCs w:val="24"/>
              </w:rPr>
              <w:t>Parent</w:t>
            </w:r>
          </w:p>
          <w:p w:rsidR="00794CCC" w:rsidRDefault="00794CCC">
            <w:pPr>
              <w:tabs>
                <w:tab w:val="left" w:pos="-18"/>
                <w:tab w:val="center" w:pos="6480"/>
              </w:tabs>
              <w:ind w:right="60"/>
              <w:jc w:val="center"/>
              <w:rPr>
                <w:b/>
                <w:bCs/>
                <w:sz w:val="24"/>
                <w:szCs w:val="24"/>
              </w:rPr>
            </w:pPr>
            <w:r>
              <w:rPr>
                <w:b/>
                <w:bCs/>
                <w:sz w:val="24"/>
                <w:szCs w:val="24"/>
              </w:rPr>
              <w:t>Parent</w:t>
            </w:r>
          </w:p>
          <w:p w:rsidR="00794CCC" w:rsidRPr="00BB40BF" w:rsidRDefault="00794CCC">
            <w:pPr>
              <w:tabs>
                <w:tab w:val="left" w:pos="-18"/>
                <w:tab w:val="center" w:pos="6480"/>
              </w:tabs>
              <w:ind w:right="60"/>
              <w:jc w:val="center"/>
              <w:rPr>
                <w:b/>
                <w:bCs/>
                <w:sz w:val="24"/>
                <w:szCs w:val="24"/>
              </w:rPr>
            </w:pPr>
          </w:p>
        </w:tc>
        <w:tc>
          <w:tcPr>
            <w:tcW w:w="7452" w:type="dxa"/>
            <w:tcBorders>
              <w:top w:val="single" w:sz="4" w:space="0" w:color="auto"/>
              <w:bottom w:val="single" w:sz="4" w:space="0" w:color="auto"/>
            </w:tcBorders>
          </w:tcPr>
          <w:p w:rsidR="00794CCC" w:rsidRPr="00BB40BF" w:rsidRDefault="00794CCC">
            <w:pPr>
              <w:tabs>
                <w:tab w:val="left" w:pos="1440"/>
                <w:tab w:val="center" w:pos="6480"/>
              </w:tabs>
              <w:ind w:right="-720"/>
              <w:jc w:val="both"/>
              <w:rPr>
                <w:sz w:val="24"/>
                <w:szCs w:val="24"/>
              </w:rPr>
            </w:pPr>
          </w:p>
          <w:p w:rsidR="00794CCC" w:rsidRPr="00BB40BF" w:rsidRDefault="00794CCC">
            <w:pPr>
              <w:tabs>
                <w:tab w:val="left" w:pos="1440"/>
                <w:tab w:val="center" w:pos="6480"/>
              </w:tabs>
              <w:ind w:right="-720"/>
              <w:jc w:val="both"/>
              <w:rPr>
                <w:sz w:val="24"/>
                <w:szCs w:val="24"/>
              </w:rPr>
            </w:pPr>
          </w:p>
        </w:tc>
      </w:tr>
    </w:tbl>
    <w:p w:rsidR="00794CCC" w:rsidRDefault="00794CCC">
      <w:pPr>
        <w:tabs>
          <w:tab w:val="left" w:pos="7200"/>
          <w:tab w:val="left" w:pos="12240"/>
          <w:tab w:val="left" w:pos="13500"/>
        </w:tabs>
        <w:ind w:right="-720"/>
        <w:rPr>
          <w:b/>
          <w:bCs/>
        </w:rPr>
      </w:pPr>
    </w:p>
    <w:p w:rsidR="00794CCC" w:rsidRDefault="00794CCC">
      <w:pPr>
        <w:tabs>
          <w:tab w:val="left" w:pos="7200"/>
          <w:tab w:val="left" w:pos="12240"/>
          <w:tab w:val="left" w:pos="13500"/>
        </w:tabs>
        <w:ind w:right="-720"/>
        <w:jc w:val="center"/>
        <w:rPr>
          <w:b/>
          <w:bCs/>
          <w:sz w:val="24"/>
          <w:szCs w:val="24"/>
        </w:rPr>
      </w:pPr>
      <w:r>
        <w:rPr>
          <w:b/>
          <w:bCs/>
          <w:sz w:val="24"/>
          <w:szCs w:val="24"/>
        </w:rPr>
        <w:t xml:space="preserve">Part I - SUMMARY OF NEEDS BASED ON A COMPREHENSIVE REVIEW OF DATA  </w:t>
      </w:r>
    </w:p>
    <w:p w:rsidR="00794CCC" w:rsidRDefault="00794CCC">
      <w:pPr>
        <w:tabs>
          <w:tab w:val="left" w:pos="7200"/>
          <w:tab w:val="left" w:pos="12240"/>
          <w:tab w:val="left" w:pos="13500"/>
        </w:tabs>
        <w:rPr>
          <w:b/>
          <w:bCs/>
          <w:sz w:val="24"/>
          <w:szCs w:val="24"/>
        </w:rPr>
      </w:pPr>
    </w:p>
    <w:p w:rsidR="00794CCC" w:rsidRDefault="00794CCC">
      <w:pPr>
        <w:tabs>
          <w:tab w:val="left" w:pos="7200"/>
          <w:tab w:val="left" w:pos="12240"/>
          <w:tab w:val="left" w:pos="13500"/>
        </w:tabs>
        <w:rPr>
          <w:b/>
          <w:bCs/>
          <w:sz w:val="24"/>
          <w:szCs w:val="24"/>
        </w:rPr>
      </w:pPr>
      <w:r>
        <w:rPr>
          <w:noProof/>
        </w:rPr>
        <w:pict>
          <v:shapetype id="_x0000_t202" coordsize="21600,21600" o:spt="202" path="m,l,21600r21600,l21600,xe">
            <v:stroke joinstyle="miter"/>
            <v:path gradientshapeok="t" o:connecttype="rect"/>
          </v:shapetype>
          <v:shape id="_x0000_s1029" type="#_x0000_t202" style="position:absolute;margin-left:143.55pt;margin-top:5.75pt;width:621pt;height:420.85pt;z-index:251657216">
            <v:textbox style="mso-next-textbox:#_x0000_s1029">
              <w:txbxContent>
                <w:p w:rsidR="00794CCC" w:rsidRDefault="00794CCC">
                  <w:pPr>
                    <w:tabs>
                      <w:tab w:val="left" w:pos="7200"/>
                      <w:tab w:val="left" w:pos="12240"/>
                      <w:tab w:val="left" w:pos="13500"/>
                    </w:tabs>
                    <w:jc w:val="both"/>
                    <w:rPr>
                      <w:b/>
                      <w:bCs/>
                      <w:sz w:val="24"/>
                      <w:szCs w:val="24"/>
                    </w:rPr>
                  </w:pPr>
                  <w:r>
                    <w:rPr>
                      <w:b/>
                      <w:bCs/>
                      <w:sz w:val="24"/>
                      <w:szCs w:val="24"/>
                    </w:rPr>
                    <w:t xml:space="preserve">Directions:  Insert a copy of your one-page School Status Report in this TEXT BOX.  You may access this report on the web at </w:t>
                  </w:r>
                  <w:hyperlink r:id="rId10" w:history="1">
                    <w:r>
                      <w:rPr>
                        <w:rStyle w:val="Hyperlink"/>
                        <w:b/>
                        <w:bCs/>
                        <w:sz w:val="24"/>
                        <w:szCs w:val="24"/>
                      </w:rPr>
                      <w:t>www.alsde.edu</w:t>
                    </w:r>
                  </w:hyperlink>
                  <w:r>
                    <w:rPr>
                      <w:b/>
                      <w:bCs/>
                      <w:sz w:val="24"/>
                      <w:szCs w:val="24"/>
                    </w:rPr>
                    <w:t>:</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Click on Accountability Reporting.  </w:t>
                  </w:r>
                  <w:r w:rsidRPr="00F51742">
                    <w:rPr>
                      <w:b/>
                      <w:noProof/>
                      <w:sz w:val="24"/>
                      <w:szCs w:val="24"/>
                    </w:rPr>
                    <w:pict>
                      <v:shape id="Picture 1" o:spid="_x0000_i1026" type="#_x0000_t75" style="width:357pt;height:377.25pt;visibility:visible">
                        <v:imagedata r:id="rId11" o:title=""/>
                      </v:shape>
                    </w:pic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Choose 2008-2009.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Select Annual Accountability Results Report.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Select your system and school.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Press the Graphics Select Tool button located on the top of the page and select the chart beginning with the school name.  (Note:  Do not include the legend.)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Then, right click and select COPY.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Return to this document and CLICK IN THIS BOX.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 xml:space="preserve">Then, right click to PASTE the chart.   </w:t>
                  </w:r>
                </w:p>
                <w:p w:rsidR="00794CCC" w:rsidRDefault="00794CCC">
                  <w:pPr>
                    <w:numPr>
                      <w:ilvl w:val="0"/>
                      <w:numId w:val="1"/>
                    </w:numPr>
                    <w:tabs>
                      <w:tab w:val="left" w:pos="7200"/>
                      <w:tab w:val="left" w:pos="12240"/>
                      <w:tab w:val="left" w:pos="13500"/>
                    </w:tabs>
                    <w:jc w:val="both"/>
                    <w:rPr>
                      <w:b/>
                      <w:bCs/>
                      <w:sz w:val="24"/>
                      <w:szCs w:val="24"/>
                    </w:rPr>
                  </w:pPr>
                  <w:r>
                    <w:rPr>
                      <w:b/>
                      <w:bCs/>
                      <w:sz w:val="24"/>
                      <w:szCs w:val="24"/>
                    </w:rPr>
                    <w:t>Adjust the size of the text box to display your test results.</w:t>
                  </w:r>
                </w:p>
              </w:txbxContent>
            </v:textbox>
            <w10:wrap type="square"/>
          </v:shape>
        </w:pict>
      </w:r>
    </w:p>
    <w:p w:rsidR="00794CCC" w:rsidRDefault="00794CCC">
      <w:pPr>
        <w:tabs>
          <w:tab w:val="left" w:pos="7200"/>
          <w:tab w:val="left" w:pos="12240"/>
          <w:tab w:val="left" w:pos="13500"/>
        </w:tabs>
        <w:rPr>
          <w:b/>
          <w:bCs/>
          <w:sz w:val="24"/>
          <w:szCs w:val="24"/>
        </w:rPr>
      </w:pPr>
    </w:p>
    <w:p w:rsidR="00794CCC" w:rsidRDefault="00794CCC">
      <w:pPr>
        <w:tabs>
          <w:tab w:val="left" w:pos="7200"/>
          <w:tab w:val="left" w:pos="12240"/>
          <w:tab w:val="left" w:pos="13500"/>
        </w:tabs>
        <w:rPr>
          <w:b/>
          <w:bCs/>
          <w:sz w:val="24"/>
          <w:szCs w:val="24"/>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r>
        <w:rPr>
          <w:b/>
          <w:bCs/>
        </w:rPr>
        <w:t xml:space="preserve">Part I - continued – </w:t>
      </w:r>
      <w:r>
        <w:rPr>
          <w:b/>
          <w:bCs/>
          <w:caps/>
        </w:rPr>
        <w:t>Directions: needs assessment- Summary of Data</w:t>
      </w:r>
      <w:r>
        <w:rPr>
          <w:b/>
          <w:bCs/>
        </w:rPr>
        <w:t>:  Indicate data sources used during planning by identifying strengths and weaknesses or program gaps.  If your school did not review a particular data source, please write N/A.  School improvement goals should address program gaps (weaknesses) as they relate to student achievement or AYP categories such as graduation rate or other academic indicators. Close attention should be given to the proficiency index</w:t>
      </w:r>
      <w:r>
        <w:rPr>
          <w:b/>
          <w:bCs/>
          <w:color w:val="0000FF"/>
        </w:rPr>
        <w:t>.</w:t>
      </w:r>
      <w:r>
        <w:rPr>
          <w:b/>
          <w:bCs/>
        </w:rPr>
        <w:t xml:space="preserve"> Please include all disaggregated subgroups including those with less than forty students.</w:t>
      </w:r>
    </w:p>
    <w:p w:rsidR="00794CCC" w:rsidRDefault="00794CCC">
      <w:pPr>
        <w:tabs>
          <w:tab w:val="left" w:pos="7200"/>
          <w:tab w:val="left" w:pos="12240"/>
          <w:tab w:val="left" w:pos="13500"/>
        </w:tabs>
        <w:rPr>
          <w:b/>
          <w:bCs/>
        </w:rPr>
      </w:pPr>
    </w:p>
    <w:tbl>
      <w:tblPr>
        <w:tblpPr w:leftFromText="180" w:rightFromText="180" w:vertAnchor="text" w:horzAnchor="margin" w:tblpX="378" w:tblpY="9"/>
        <w:tblW w:w="17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2"/>
        <w:gridCol w:w="8208"/>
      </w:tblGrid>
      <w:tr w:rsidR="00794CCC" w:rsidRPr="00BB40BF">
        <w:trPr>
          <w:trHeight w:val="251"/>
        </w:trPr>
        <w:tc>
          <w:tcPr>
            <w:tcW w:w="17820" w:type="dxa"/>
            <w:gridSpan w:val="2"/>
            <w:shd w:val="clear" w:color="auto" w:fill="E0E0E0"/>
          </w:tcPr>
          <w:p w:rsidR="00794CCC" w:rsidRPr="00BB40BF" w:rsidRDefault="00794CCC">
            <w:pPr>
              <w:tabs>
                <w:tab w:val="left" w:pos="7200"/>
                <w:tab w:val="left" w:pos="12240"/>
                <w:tab w:val="left" w:pos="13500"/>
              </w:tabs>
              <w:ind w:right="-720"/>
              <w:rPr>
                <w:b/>
                <w:bCs/>
              </w:rPr>
            </w:pPr>
            <w:r w:rsidRPr="00BB40BF">
              <w:rPr>
                <w:b/>
                <w:bCs/>
              </w:rPr>
              <w:t>Briefly describe the process your faculty used to conduct the needs assessment (analysis of all data).</w:t>
            </w:r>
          </w:p>
        </w:tc>
      </w:tr>
      <w:tr w:rsidR="00794CCC" w:rsidRPr="00BB40BF">
        <w:trPr>
          <w:trHeight w:val="251"/>
        </w:trPr>
        <w:tc>
          <w:tcPr>
            <w:tcW w:w="17820" w:type="dxa"/>
            <w:gridSpan w:val="2"/>
          </w:tcPr>
          <w:p w:rsidR="00794CCC"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r>
              <w:rPr>
                <w:b/>
                <w:bCs/>
              </w:rPr>
              <w:t>The faculty met to discuss end of the 08-09 school year data and new 09-10 data at grade level and faculty meetings.</w:t>
            </w:r>
          </w:p>
        </w:tc>
      </w:tr>
      <w:tr w:rsidR="00794CCC" w:rsidRPr="00BB40BF">
        <w:trPr>
          <w:trHeight w:val="251"/>
        </w:trPr>
        <w:tc>
          <w:tcPr>
            <w:tcW w:w="17820" w:type="dxa"/>
            <w:gridSpan w:val="2"/>
            <w:shd w:val="clear" w:color="auto" w:fill="E0E0E0"/>
          </w:tcPr>
          <w:p w:rsidR="00794CCC" w:rsidRPr="00BB40BF" w:rsidRDefault="00794CCC">
            <w:pPr>
              <w:tabs>
                <w:tab w:val="left" w:pos="7200"/>
                <w:tab w:val="left" w:pos="12240"/>
                <w:tab w:val="left" w:pos="13500"/>
              </w:tabs>
              <w:ind w:right="-720"/>
              <w:rPr>
                <w:b/>
                <w:bCs/>
              </w:rPr>
            </w:pPr>
            <w:r w:rsidRPr="00BB40BF">
              <w:rPr>
                <w:b/>
                <w:bCs/>
              </w:rPr>
              <w:t xml:space="preserve">Highly Qualified Teachers (HQT):  Describe how staffing decisions ensure that highly qualified, well-trained teachers provide instruction and how their assignments most effectively address identified </w:t>
            </w:r>
          </w:p>
          <w:p w:rsidR="00794CCC" w:rsidRPr="00BB40BF" w:rsidRDefault="00794CCC">
            <w:pPr>
              <w:tabs>
                <w:tab w:val="left" w:pos="7200"/>
                <w:tab w:val="left" w:pos="12240"/>
                <w:tab w:val="left" w:pos="13500"/>
              </w:tabs>
              <w:ind w:right="-720"/>
              <w:rPr>
                <w:b/>
                <w:bCs/>
              </w:rPr>
            </w:pPr>
            <w:r w:rsidRPr="00BB40BF">
              <w:rPr>
                <w:b/>
                <w:bCs/>
              </w:rPr>
              <w:t>academic needs.</w:t>
            </w:r>
          </w:p>
        </w:tc>
      </w:tr>
      <w:tr w:rsidR="00794CCC" w:rsidRPr="00BB40BF">
        <w:trPr>
          <w:trHeight w:val="251"/>
        </w:trPr>
        <w:tc>
          <w:tcPr>
            <w:tcW w:w="17820" w:type="dxa"/>
            <w:gridSpan w:val="2"/>
          </w:tcPr>
          <w:p w:rsidR="00794CCC"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r>
              <w:rPr>
                <w:b/>
                <w:bCs/>
              </w:rPr>
              <w:t>100% of teachers are highly qualified in their field assignments.</w:t>
            </w:r>
          </w:p>
        </w:tc>
      </w:tr>
      <w:tr w:rsidR="00794CCC" w:rsidRPr="00BB40BF">
        <w:trPr>
          <w:trHeight w:val="251"/>
        </w:trPr>
        <w:tc>
          <w:tcPr>
            <w:tcW w:w="9612" w:type="dxa"/>
          </w:tcPr>
          <w:p w:rsidR="00794CCC" w:rsidRPr="00BB40BF" w:rsidRDefault="00794CCC">
            <w:pPr>
              <w:tabs>
                <w:tab w:val="left" w:pos="7200"/>
                <w:tab w:val="left" w:pos="12240"/>
                <w:tab w:val="left" w:pos="13500"/>
              </w:tabs>
              <w:ind w:right="-720"/>
              <w:rPr>
                <w:b/>
                <w:bCs/>
              </w:rPr>
            </w:pPr>
            <w:r w:rsidRPr="00BB40BF">
              <w:rPr>
                <w:b/>
                <w:bCs/>
              </w:rPr>
              <w:t xml:space="preserve">Number and percentage of teachers Non-HQT:  </w:t>
            </w:r>
          </w:p>
          <w:p w:rsidR="00794CCC" w:rsidRPr="00BB40BF" w:rsidRDefault="00794CCC">
            <w:pPr>
              <w:tabs>
                <w:tab w:val="left" w:pos="7200"/>
                <w:tab w:val="left" w:pos="12240"/>
                <w:tab w:val="left" w:pos="13500"/>
              </w:tabs>
              <w:ind w:right="-720"/>
              <w:rPr>
                <w:b/>
                <w:bCs/>
              </w:rPr>
            </w:pPr>
            <w:r>
              <w:rPr>
                <w:b/>
                <w:bCs/>
              </w:rPr>
              <w:t>n/a</w:t>
            </w:r>
          </w:p>
          <w:p w:rsidR="00794CCC" w:rsidRPr="00BB40BF" w:rsidRDefault="00794CCC">
            <w:pPr>
              <w:tabs>
                <w:tab w:val="left" w:pos="7200"/>
                <w:tab w:val="left" w:pos="12240"/>
                <w:tab w:val="left" w:pos="13500"/>
              </w:tabs>
              <w:ind w:right="-720"/>
              <w:rPr>
                <w:b/>
                <w:bCs/>
              </w:rPr>
            </w:pPr>
          </w:p>
        </w:tc>
        <w:tc>
          <w:tcPr>
            <w:tcW w:w="8208" w:type="dxa"/>
          </w:tcPr>
          <w:p w:rsidR="00794CCC" w:rsidRPr="00BB40BF" w:rsidRDefault="00794CCC">
            <w:pPr>
              <w:tabs>
                <w:tab w:val="left" w:pos="7200"/>
                <w:tab w:val="left" w:pos="12240"/>
                <w:tab w:val="left" w:pos="13500"/>
              </w:tabs>
              <w:ind w:right="-720"/>
              <w:rPr>
                <w:b/>
                <w:bCs/>
              </w:rPr>
            </w:pPr>
            <w:r w:rsidRPr="00BB40BF">
              <w:rPr>
                <w:b/>
                <w:bCs/>
              </w:rPr>
              <w:t xml:space="preserve">Number and percentage of Classes Taught by Non-HQT:  </w:t>
            </w:r>
          </w:p>
          <w:p w:rsidR="00794CCC" w:rsidRPr="00BB40BF" w:rsidRDefault="00794CCC">
            <w:pPr>
              <w:tabs>
                <w:tab w:val="left" w:pos="7200"/>
                <w:tab w:val="left" w:pos="12240"/>
                <w:tab w:val="left" w:pos="13500"/>
              </w:tabs>
              <w:ind w:right="-720"/>
              <w:rPr>
                <w:b/>
                <w:bCs/>
              </w:rPr>
            </w:pPr>
            <w:r>
              <w:rPr>
                <w:b/>
                <w:bCs/>
              </w:rPr>
              <w:t>0</w:t>
            </w:r>
          </w:p>
        </w:tc>
      </w:tr>
      <w:tr w:rsidR="00794CCC" w:rsidRPr="00BB40BF">
        <w:trPr>
          <w:trHeight w:val="251"/>
        </w:trPr>
        <w:tc>
          <w:tcPr>
            <w:tcW w:w="17820" w:type="dxa"/>
            <w:gridSpan w:val="2"/>
            <w:shd w:val="clear" w:color="auto" w:fill="E6E6E6"/>
          </w:tcPr>
          <w:p w:rsidR="00794CCC" w:rsidRPr="00BB40BF" w:rsidRDefault="00794CCC">
            <w:pPr>
              <w:tabs>
                <w:tab w:val="left" w:pos="7200"/>
                <w:tab w:val="left" w:pos="12240"/>
                <w:tab w:val="left" w:pos="13500"/>
              </w:tabs>
              <w:ind w:right="-720"/>
              <w:rPr>
                <w:b/>
                <w:bCs/>
              </w:rPr>
            </w:pPr>
            <w:smartTag w:uri="urn:schemas-microsoft-com:office:smarttags" w:element="PlaceName">
              <w:smartTag w:uri="urn:schemas-microsoft-com:office:smarttags" w:element="place">
                <w:r w:rsidRPr="00BB40BF">
                  <w:rPr>
                    <w:b/>
                    <w:bCs/>
                  </w:rPr>
                  <w:t>Alabama</w:t>
                </w:r>
              </w:smartTag>
              <w:r w:rsidRPr="00BB40BF">
                <w:rPr>
                  <w:b/>
                  <w:bCs/>
                </w:rPr>
                <w:t xml:space="preserve"> </w:t>
              </w:r>
              <w:smartTag w:uri="urn:schemas-microsoft-com:office:smarttags" w:element="PlaceType">
                <w:r w:rsidRPr="00BB40BF">
                  <w:rPr>
                    <w:b/>
                    <w:bCs/>
                  </w:rPr>
                  <w:t>High School</w:t>
                </w:r>
              </w:smartTag>
            </w:smartTag>
            <w:r w:rsidRPr="00BB40BF">
              <w:rPr>
                <w:b/>
                <w:bCs/>
              </w:rPr>
              <w:t xml:space="preserve"> Graduation Exam (AHSGE): </w:t>
            </w:r>
          </w:p>
        </w:tc>
      </w:tr>
      <w:tr w:rsidR="00794CCC" w:rsidRPr="00BB40BF">
        <w:trPr>
          <w:trHeight w:val="559"/>
        </w:trPr>
        <w:tc>
          <w:tcPr>
            <w:tcW w:w="9612"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sidRPr="00BB40BF">
              <w:rPr>
                <w:b/>
                <w:bCs/>
              </w:rPr>
              <w:t xml:space="preserve">                            </w:t>
            </w:r>
          </w:p>
          <w:p w:rsidR="00794CCC" w:rsidRPr="00BB40BF" w:rsidRDefault="00794CCC">
            <w:pPr>
              <w:tabs>
                <w:tab w:val="left" w:pos="7200"/>
                <w:tab w:val="left" w:pos="12240"/>
                <w:tab w:val="left" w:pos="13500"/>
              </w:tabs>
              <w:ind w:right="-720"/>
              <w:rPr>
                <w:b/>
                <w:bCs/>
              </w:rPr>
            </w:pPr>
            <w:r>
              <w:rPr>
                <w:b/>
                <w:bCs/>
              </w:rPr>
              <w:t>N/A</w:t>
            </w:r>
          </w:p>
          <w:p w:rsidR="00794CCC" w:rsidRPr="00BB40BF" w:rsidRDefault="00794CCC">
            <w:pPr>
              <w:tabs>
                <w:tab w:val="left" w:pos="7200"/>
                <w:tab w:val="left" w:pos="12240"/>
                <w:tab w:val="left" w:pos="13500"/>
              </w:tabs>
              <w:ind w:right="-720"/>
              <w:rPr>
                <w:b/>
                <w:bCs/>
              </w:rPr>
            </w:pPr>
          </w:p>
        </w:tc>
        <w:tc>
          <w:tcPr>
            <w:tcW w:w="8208"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18"/>
              <w:rPr>
                <w:b/>
                <w:bCs/>
              </w:rPr>
            </w:pPr>
          </w:p>
          <w:p w:rsidR="00794CCC" w:rsidRPr="00BB40BF" w:rsidRDefault="00794CCC">
            <w:pPr>
              <w:tabs>
                <w:tab w:val="left" w:pos="7200"/>
                <w:tab w:val="left" w:pos="12240"/>
                <w:tab w:val="left" w:pos="13500"/>
              </w:tabs>
              <w:ind w:right="-18"/>
              <w:rPr>
                <w:b/>
                <w:bCs/>
              </w:rPr>
            </w:pPr>
            <w:r w:rsidRPr="00BB40BF">
              <w:rPr>
                <w:b/>
                <w:bCs/>
              </w:rPr>
              <w:t xml:space="preserve">                                            </w:t>
            </w:r>
          </w:p>
        </w:tc>
      </w:tr>
      <w:tr w:rsidR="00794CCC" w:rsidRPr="00BB40BF">
        <w:trPr>
          <w:trHeight w:val="341"/>
        </w:trPr>
        <w:tc>
          <w:tcPr>
            <w:tcW w:w="17820" w:type="dxa"/>
            <w:gridSpan w:val="2"/>
            <w:shd w:val="clear" w:color="auto" w:fill="E6E6E6"/>
          </w:tcPr>
          <w:p w:rsidR="00794CCC" w:rsidRPr="00BB40BF" w:rsidRDefault="00794CCC">
            <w:pPr>
              <w:tabs>
                <w:tab w:val="left" w:pos="7200"/>
                <w:tab w:val="left" w:pos="12240"/>
                <w:tab w:val="left" w:pos="13500"/>
              </w:tabs>
              <w:ind w:right="-720"/>
              <w:rPr>
                <w:b/>
                <w:bCs/>
                <w:u w:val="single"/>
              </w:rPr>
            </w:pPr>
            <w:smartTag w:uri="urn:schemas-microsoft-com:office:smarttags" w:element="State">
              <w:r w:rsidRPr="00BB40BF">
                <w:rPr>
                  <w:b/>
                  <w:bCs/>
                </w:rPr>
                <w:t>Alabama</w:t>
              </w:r>
            </w:smartTag>
            <w:r w:rsidRPr="00BB40BF">
              <w:rPr>
                <w:b/>
                <w:bCs/>
              </w:rPr>
              <w:t xml:space="preserve"> </w:t>
            </w:r>
            <w:smartTag w:uri="urn:schemas-microsoft-com:office:smarttags" w:element="City">
              <w:smartTag w:uri="urn:schemas-microsoft-com:office:smarttags" w:element="place">
                <w:r w:rsidRPr="00BB40BF">
                  <w:rPr>
                    <w:b/>
                    <w:bCs/>
                  </w:rPr>
                  <w:t>Reading</w:t>
                </w:r>
              </w:smartTag>
            </w:smartTag>
            <w:r w:rsidRPr="00BB40BF">
              <w:rPr>
                <w:b/>
                <w:bCs/>
              </w:rPr>
              <w:t xml:space="preserve"> and Mathematics Test (ARMT): </w:t>
            </w:r>
          </w:p>
        </w:tc>
      </w:tr>
      <w:tr w:rsidR="00794CCC" w:rsidRPr="00BB40BF">
        <w:trPr>
          <w:trHeight w:val="514"/>
        </w:trPr>
        <w:tc>
          <w:tcPr>
            <w:tcW w:w="9612"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Default="00794CCC">
            <w:pPr>
              <w:tabs>
                <w:tab w:val="left" w:pos="7200"/>
                <w:tab w:val="left" w:pos="12240"/>
                <w:tab w:val="left" w:pos="13500"/>
              </w:tabs>
              <w:ind w:right="-720"/>
              <w:rPr>
                <w:b/>
                <w:bCs/>
              </w:rPr>
            </w:pPr>
            <w:r>
              <w:rPr>
                <w:b/>
                <w:bCs/>
              </w:rPr>
              <w:t xml:space="preserve">According to 2009 data 93% of third graders scored Level III or IV on the reading portion  and 91% scored </w:t>
            </w:r>
          </w:p>
          <w:p w:rsidR="00794CCC" w:rsidRDefault="00794CCC">
            <w:pPr>
              <w:tabs>
                <w:tab w:val="left" w:pos="7200"/>
                <w:tab w:val="left" w:pos="12240"/>
                <w:tab w:val="left" w:pos="13500"/>
              </w:tabs>
              <w:ind w:right="-720"/>
              <w:rPr>
                <w:b/>
                <w:bCs/>
              </w:rPr>
            </w:pPr>
            <w:r>
              <w:rPr>
                <w:b/>
                <w:bCs/>
              </w:rPr>
              <w:t>Level III or IV in the math portion.  The data showed 89% of fourth graders scored Level III or IV on the</w:t>
            </w:r>
          </w:p>
          <w:p w:rsidR="00794CCC" w:rsidRPr="00BB40BF" w:rsidRDefault="00794CCC" w:rsidP="00786468">
            <w:pPr>
              <w:tabs>
                <w:tab w:val="left" w:pos="7200"/>
                <w:tab w:val="left" w:pos="12240"/>
                <w:tab w:val="left" w:pos="13500"/>
              </w:tabs>
              <w:ind w:right="-720"/>
              <w:rPr>
                <w:b/>
                <w:bCs/>
              </w:rPr>
            </w:pPr>
            <w:r>
              <w:rPr>
                <w:b/>
                <w:bCs/>
              </w:rPr>
              <w:t>Reading portion of the ARMT and 84% of fourth graders scored Level III or IV on the math portion.</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208"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Default="00794CCC">
            <w:pPr>
              <w:tabs>
                <w:tab w:val="left" w:pos="7200"/>
                <w:tab w:val="left" w:pos="12240"/>
                <w:tab w:val="left" w:pos="13500"/>
              </w:tabs>
              <w:ind w:right="-18"/>
              <w:rPr>
                <w:b/>
                <w:bCs/>
              </w:rPr>
            </w:pPr>
            <w:r>
              <w:rPr>
                <w:b/>
                <w:bCs/>
              </w:rPr>
              <w:t xml:space="preserve">The </w:t>
            </w:r>
            <w:smartTag w:uri="urn:schemas-microsoft-com:office:smarttags" w:element="City">
              <w:smartTag w:uri="urn:schemas-microsoft-com:office:smarttags" w:element="place">
                <w:r>
                  <w:rPr>
                    <w:b/>
                    <w:bCs/>
                  </w:rPr>
                  <w:t>Reading</w:t>
                </w:r>
              </w:smartTag>
            </w:smartTag>
            <w:r>
              <w:rPr>
                <w:b/>
                <w:bCs/>
              </w:rPr>
              <w:t xml:space="preserve"> data indicated that open ended questions on functional and textual information materials as a weakness due to a score of 3.1 out of 6 possible points.</w:t>
            </w:r>
          </w:p>
          <w:p w:rsidR="00794CCC" w:rsidRDefault="00794CCC">
            <w:pPr>
              <w:tabs>
                <w:tab w:val="left" w:pos="7200"/>
                <w:tab w:val="left" w:pos="12240"/>
                <w:tab w:val="left" w:pos="13500"/>
              </w:tabs>
              <w:ind w:right="-18"/>
              <w:rPr>
                <w:b/>
                <w:bCs/>
              </w:rPr>
            </w:pPr>
            <w:r>
              <w:rPr>
                <w:b/>
                <w:bCs/>
              </w:rPr>
              <w:t>Math data in 4</w:t>
            </w:r>
            <w:r w:rsidRPr="00794C2B">
              <w:rPr>
                <w:b/>
                <w:bCs/>
                <w:vertAlign w:val="superscript"/>
              </w:rPr>
              <w:t>th</w:t>
            </w:r>
            <w:r>
              <w:rPr>
                <w:b/>
                <w:bCs/>
              </w:rPr>
              <w:t xml:space="preserve"> grade showed 46% mean correct in representing data as categorical or numerical, a 7% decrease from the previous year.</w:t>
            </w:r>
          </w:p>
          <w:p w:rsidR="00794CCC" w:rsidRPr="00BB40BF" w:rsidRDefault="00794CCC">
            <w:pPr>
              <w:tabs>
                <w:tab w:val="left" w:pos="7200"/>
                <w:tab w:val="left" w:pos="12240"/>
                <w:tab w:val="left" w:pos="13500"/>
              </w:tabs>
              <w:ind w:right="-18"/>
              <w:rPr>
                <w:b/>
                <w:bCs/>
              </w:rPr>
            </w:pPr>
            <w:r>
              <w:rPr>
                <w:b/>
                <w:bCs/>
              </w:rPr>
              <w:t>Math data in 4</w:t>
            </w:r>
            <w:r w:rsidRPr="00794C2B">
              <w:rPr>
                <w:b/>
                <w:bCs/>
                <w:vertAlign w:val="superscript"/>
              </w:rPr>
              <w:t>th</w:t>
            </w:r>
            <w:r>
              <w:rPr>
                <w:b/>
                <w:bCs/>
              </w:rPr>
              <w:t xml:space="preserve"> grade showed 55% mean correct in recognizing equivalent forms of fractions.  This area has decreased for the past three years.</w:t>
            </w:r>
          </w:p>
        </w:tc>
      </w:tr>
    </w:tbl>
    <w:tbl>
      <w:tblPr>
        <w:tblW w:w="17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gridCol w:w="8190"/>
      </w:tblGrid>
      <w:tr w:rsidR="00794CCC" w:rsidRPr="00BB40BF" w:rsidTr="0000155D">
        <w:trPr>
          <w:trHeight w:val="341"/>
        </w:trPr>
        <w:tc>
          <w:tcPr>
            <w:tcW w:w="17820" w:type="dxa"/>
            <w:gridSpan w:val="2"/>
            <w:shd w:val="clear" w:color="auto" w:fill="E6E6E6"/>
          </w:tcPr>
          <w:p w:rsidR="00794CCC" w:rsidRPr="00BB40BF" w:rsidRDefault="00794CCC">
            <w:pPr>
              <w:tabs>
                <w:tab w:val="left" w:pos="7200"/>
                <w:tab w:val="left" w:pos="12240"/>
                <w:tab w:val="left" w:pos="13500"/>
              </w:tabs>
              <w:ind w:right="-720"/>
              <w:rPr>
                <w:b/>
                <w:bCs/>
                <w:u w:val="single"/>
              </w:rPr>
            </w:pPr>
            <w:smartTag w:uri="urn:schemas-microsoft-com:office:smarttags" w:element="State">
              <w:smartTag w:uri="urn:schemas-microsoft-com:office:smarttags" w:element="place">
                <w:r w:rsidRPr="00BB40BF">
                  <w:rPr>
                    <w:b/>
                    <w:bCs/>
                  </w:rPr>
                  <w:t>Alabama</w:t>
                </w:r>
              </w:smartTag>
            </w:smartTag>
            <w:r w:rsidRPr="00BB40BF">
              <w:rPr>
                <w:b/>
                <w:bCs/>
              </w:rPr>
              <w:t xml:space="preserve"> Science Assessment: </w:t>
            </w:r>
          </w:p>
        </w:tc>
      </w:tr>
      <w:tr w:rsidR="00794CCC" w:rsidRPr="00BB40BF" w:rsidTr="00911F41">
        <w:trPr>
          <w:trHeight w:val="514"/>
        </w:trPr>
        <w:tc>
          <w:tcPr>
            <w:tcW w:w="9630"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Pr>
                <w:b/>
                <w:bCs/>
              </w:rPr>
              <w:t>N/A</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190"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18"/>
              <w:rPr>
                <w:b/>
                <w:bCs/>
              </w:rPr>
            </w:pPr>
          </w:p>
        </w:tc>
      </w:tr>
      <w:tr w:rsidR="00794CCC" w:rsidRPr="00BB40BF" w:rsidTr="0097418C">
        <w:trPr>
          <w:trHeight w:val="307"/>
        </w:trPr>
        <w:tc>
          <w:tcPr>
            <w:tcW w:w="17820" w:type="dxa"/>
            <w:gridSpan w:val="2"/>
            <w:shd w:val="pct12" w:color="auto" w:fill="auto"/>
          </w:tcPr>
          <w:p w:rsidR="00794CCC" w:rsidRPr="00BB40BF" w:rsidRDefault="00794CCC">
            <w:pPr>
              <w:tabs>
                <w:tab w:val="left" w:pos="7200"/>
                <w:tab w:val="left" w:pos="12240"/>
                <w:tab w:val="left" w:pos="13500"/>
              </w:tabs>
              <w:ind w:right="-720"/>
              <w:rPr>
                <w:b/>
                <w:bCs/>
              </w:rPr>
            </w:pPr>
            <w:r>
              <w:rPr>
                <w:b/>
                <w:bCs/>
              </w:rPr>
              <w:t>Stanford 10</w:t>
            </w:r>
          </w:p>
        </w:tc>
      </w:tr>
      <w:tr w:rsidR="00794CCC" w:rsidRPr="00BB40BF" w:rsidTr="00911F41">
        <w:trPr>
          <w:trHeight w:val="307"/>
        </w:trPr>
        <w:tc>
          <w:tcPr>
            <w:tcW w:w="9630" w:type="dxa"/>
          </w:tcPr>
          <w:p w:rsidR="00794CCC" w:rsidRDefault="00794CCC">
            <w:pPr>
              <w:tabs>
                <w:tab w:val="left" w:pos="7200"/>
                <w:tab w:val="left" w:pos="12240"/>
                <w:tab w:val="left" w:pos="13500"/>
              </w:tabs>
              <w:ind w:right="-720"/>
              <w:rPr>
                <w:b/>
                <w:bCs/>
              </w:rPr>
            </w:pPr>
            <w:r>
              <w:rPr>
                <w:b/>
                <w:bCs/>
              </w:rPr>
              <w:t>Strengths:</w:t>
            </w:r>
          </w:p>
          <w:p w:rsidR="00794CCC" w:rsidRDefault="00794CCC">
            <w:pPr>
              <w:tabs>
                <w:tab w:val="left" w:pos="7200"/>
                <w:tab w:val="left" w:pos="12240"/>
                <w:tab w:val="left" w:pos="13500"/>
              </w:tabs>
              <w:ind w:right="-720"/>
              <w:rPr>
                <w:b/>
                <w:bCs/>
              </w:rPr>
            </w:pPr>
            <w:r>
              <w:rPr>
                <w:b/>
                <w:bCs/>
              </w:rPr>
              <w:t>Third graders at OES scored in the 6</w:t>
            </w:r>
            <w:r w:rsidRPr="00923AB5">
              <w:rPr>
                <w:b/>
                <w:bCs/>
                <w:vertAlign w:val="superscript"/>
              </w:rPr>
              <w:t>th</w:t>
            </w:r>
            <w:r>
              <w:rPr>
                <w:b/>
                <w:bCs/>
              </w:rPr>
              <w:t xml:space="preserve"> stanine in Total reading and math.  </w:t>
            </w:r>
          </w:p>
          <w:p w:rsidR="00794CCC" w:rsidRDefault="00794CCC">
            <w:pPr>
              <w:tabs>
                <w:tab w:val="left" w:pos="7200"/>
                <w:tab w:val="left" w:pos="12240"/>
                <w:tab w:val="left" w:pos="13500"/>
              </w:tabs>
              <w:ind w:right="-720"/>
              <w:rPr>
                <w:b/>
                <w:bCs/>
              </w:rPr>
            </w:pPr>
            <w:r>
              <w:rPr>
                <w:b/>
                <w:bCs/>
              </w:rPr>
              <w:t>According to 2008-2009 data fourth graders scored  6</w:t>
            </w:r>
            <w:r w:rsidRPr="00923AB5">
              <w:rPr>
                <w:b/>
                <w:bCs/>
                <w:vertAlign w:val="superscript"/>
              </w:rPr>
              <w:t>th</w:t>
            </w:r>
            <w:r>
              <w:rPr>
                <w:b/>
                <w:bCs/>
              </w:rPr>
              <w:t xml:space="preserve"> stanine in Total reading and Math.  </w:t>
            </w:r>
          </w:p>
          <w:p w:rsidR="00794CCC" w:rsidRDefault="00794CCC">
            <w:pPr>
              <w:tabs>
                <w:tab w:val="left" w:pos="7200"/>
                <w:tab w:val="left" w:pos="12240"/>
                <w:tab w:val="left" w:pos="13500"/>
              </w:tabs>
              <w:ind w:right="-720"/>
              <w:rPr>
                <w:b/>
                <w:bCs/>
              </w:rPr>
            </w:pPr>
          </w:p>
        </w:tc>
        <w:tc>
          <w:tcPr>
            <w:tcW w:w="8190" w:type="dxa"/>
          </w:tcPr>
          <w:p w:rsidR="00794CCC" w:rsidRDefault="00794CCC">
            <w:pPr>
              <w:tabs>
                <w:tab w:val="left" w:pos="7200"/>
                <w:tab w:val="left" w:pos="12240"/>
                <w:tab w:val="left" w:pos="13500"/>
              </w:tabs>
              <w:ind w:right="-720"/>
              <w:rPr>
                <w:b/>
                <w:bCs/>
              </w:rPr>
            </w:pPr>
            <w:r>
              <w:rPr>
                <w:b/>
                <w:bCs/>
              </w:rPr>
              <w:t>Weaknesses:</w:t>
            </w:r>
          </w:p>
          <w:p w:rsidR="00794CCC" w:rsidRPr="00BB40BF" w:rsidRDefault="00794CCC">
            <w:pPr>
              <w:tabs>
                <w:tab w:val="left" w:pos="7200"/>
                <w:tab w:val="left" w:pos="12240"/>
                <w:tab w:val="left" w:pos="13500"/>
              </w:tabs>
              <w:ind w:right="-720"/>
              <w:rPr>
                <w:b/>
                <w:bCs/>
              </w:rPr>
            </w:pPr>
            <w:r>
              <w:rPr>
                <w:b/>
                <w:bCs/>
              </w:rPr>
              <w:t xml:space="preserve">Third graders scored 31% below average in structural analysis and 27% below average in multiple meaning words.  </w:t>
            </w:r>
          </w:p>
        </w:tc>
      </w:tr>
    </w:tbl>
    <w:tbl>
      <w:tblPr>
        <w:tblpPr w:leftFromText="180" w:rightFromText="180" w:vertAnchor="text" w:horzAnchor="margin" w:tblpX="378" w:tblpY="9"/>
        <w:tblW w:w="17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2"/>
        <w:gridCol w:w="8280"/>
      </w:tblGrid>
      <w:tr w:rsidR="00794CCC" w:rsidRPr="00BB40BF" w:rsidTr="004B1552">
        <w:trPr>
          <w:trHeight w:val="296"/>
        </w:trPr>
        <w:tc>
          <w:tcPr>
            <w:tcW w:w="17892" w:type="dxa"/>
            <w:gridSpan w:val="2"/>
            <w:shd w:val="clear" w:color="auto" w:fill="E6E6E6"/>
          </w:tcPr>
          <w:p w:rsidR="00794CCC" w:rsidRPr="00BB40BF" w:rsidRDefault="00794CCC" w:rsidP="004B1552">
            <w:pPr>
              <w:tabs>
                <w:tab w:val="left" w:pos="7200"/>
                <w:tab w:val="left" w:pos="12240"/>
                <w:tab w:val="left" w:pos="13500"/>
              </w:tabs>
              <w:ind w:right="-720"/>
              <w:rPr>
                <w:b/>
                <w:bCs/>
              </w:rPr>
            </w:pPr>
            <w:r w:rsidRPr="00BB40BF">
              <w:rPr>
                <w:b/>
                <w:bCs/>
              </w:rPr>
              <w:t>Dynamic Indicators of Basic Early Literacy Skills (DIBELS):</w:t>
            </w:r>
          </w:p>
        </w:tc>
      </w:tr>
      <w:tr w:rsidR="00794CCC" w:rsidRPr="00BB40BF" w:rsidTr="004B1552">
        <w:trPr>
          <w:trHeight w:val="793"/>
        </w:trPr>
        <w:tc>
          <w:tcPr>
            <w:tcW w:w="9612" w:type="dxa"/>
          </w:tcPr>
          <w:p w:rsidR="00794CCC" w:rsidRPr="00BB40BF" w:rsidRDefault="00794CCC" w:rsidP="004B1552">
            <w:pPr>
              <w:tabs>
                <w:tab w:val="left" w:pos="7200"/>
                <w:tab w:val="left" w:pos="12240"/>
                <w:tab w:val="left" w:pos="13500"/>
              </w:tabs>
              <w:ind w:right="-720"/>
              <w:rPr>
                <w:b/>
                <w:bCs/>
              </w:rPr>
            </w:pPr>
          </w:p>
          <w:p w:rsidR="00794CCC" w:rsidRDefault="00794CCC" w:rsidP="0088525C">
            <w:pPr>
              <w:tabs>
                <w:tab w:val="left" w:pos="7200"/>
                <w:tab w:val="left" w:pos="12240"/>
                <w:tab w:val="left" w:pos="13500"/>
              </w:tabs>
              <w:ind w:right="-720"/>
              <w:rPr>
                <w:b/>
              </w:rPr>
            </w:pPr>
            <w:r>
              <w:rPr>
                <w:b/>
              </w:rPr>
              <w:t>Strengths:</w:t>
            </w:r>
          </w:p>
          <w:p w:rsidR="00794CCC" w:rsidRDefault="00794CCC" w:rsidP="0088525C">
            <w:pPr>
              <w:tabs>
                <w:tab w:val="left" w:pos="7200"/>
                <w:tab w:val="left" w:pos="12240"/>
                <w:tab w:val="left" w:pos="13500"/>
              </w:tabs>
              <w:ind w:right="-720"/>
              <w:rPr>
                <w:b/>
              </w:rPr>
            </w:pPr>
            <w:r>
              <w:rPr>
                <w:b/>
              </w:rPr>
              <w:t>According to data from Spring 2009, 98% of kindergarten students scored on track in both Phoneme</w:t>
            </w:r>
          </w:p>
          <w:p w:rsidR="00794CCC" w:rsidRDefault="00794CCC" w:rsidP="0088525C">
            <w:pPr>
              <w:tabs>
                <w:tab w:val="left" w:pos="7200"/>
                <w:tab w:val="left" w:pos="12240"/>
                <w:tab w:val="left" w:pos="13500"/>
              </w:tabs>
              <w:ind w:right="-720"/>
              <w:rPr>
                <w:b/>
              </w:rPr>
            </w:pPr>
            <w:r>
              <w:rPr>
                <w:b/>
              </w:rPr>
              <w:t>Segmentation Fluency and in Nonsense Word Fluency and 89% of first grade students were on track in</w:t>
            </w:r>
          </w:p>
          <w:p w:rsidR="00794CCC" w:rsidRDefault="00794CCC" w:rsidP="0088525C">
            <w:pPr>
              <w:tabs>
                <w:tab w:val="left" w:pos="7200"/>
                <w:tab w:val="left" w:pos="12240"/>
                <w:tab w:val="left" w:pos="13500"/>
              </w:tabs>
              <w:ind w:right="-720"/>
              <w:rPr>
                <w:b/>
              </w:rPr>
            </w:pPr>
            <w:r>
              <w:rPr>
                <w:b/>
              </w:rPr>
              <w:t>Oral Reading fluency (an increase of 5%).  Second Grade students scored 84% on track reading over 90 words.</w:t>
            </w:r>
          </w:p>
          <w:p w:rsidR="00794CCC" w:rsidRDefault="00794CCC" w:rsidP="0088525C">
            <w:pPr>
              <w:tabs>
                <w:tab w:val="left" w:pos="7200"/>
                <w:tab w:val="left" w:pos="12240"/>
                <w:tab w:val="left" w:pos="13500"/>
              </w:tabs>
              <w:ind w:right="-720"/>
              <w:rPr>
                <w:b/>
              </w:rPr>
            </w:pPr>
            <w:r>
              <w:rPr>
                <w:b/>
              </w:rPr>
              <w:t>A strong carry over was evident in 1</w:t>
            </w:r>
            <w:r w:rsidRPr="00C80622">
              <w:rPr>
                <w:b/>
                <w:vertAlign w:val="superscript"/>
              </w:rPr>
              <w:t>st</w:t>
            </w:r>
            <w:r>
              <w:rPr>
                <w:b/>
              </w:rPr>
              <w:t xml:space="preserve"> grade Fall 2009 data.  1</w:t>
            </w:r>
            <w:r w:rsidRPr="00C80622">
              <w:rPr>
                <w:b/>
                <w:vertAlign w:val="superscript"/>
              </w:rPr>
              <w:t>st</w:t>
            </w:r>
            <w:r>
              <w:rPr>
                <w:b/>
              </w:rPr>
              <w:t xml:space="preserve"> grade students scored 94% on track in PSF and 78%</w:t>
            </w:r>
          </w:p>
          <w:p w:rsidR="00794CCC" w:rsidRDefault="00794CCC" w:rsidP="0088525C">
            <w:pPr>
              <w:tabs>
                <w:tab w:val="left" w:pos="7200"/>
                <w:tab w:val="left" w:pos="12240"/>
                <w:tab w:val="left" w:pos="13500"/>
              </w:tabs>
              <w:ind w:right="-720"/>
              <w:rPr>
                <w:b/>
              </w:rPr>
            </w:pPr>
            <w:r>
              <w:rPr>
                <w:b/>
              </w:rPr>
              <w:t>in 78% NWF.</w:t>
            </w:r>
          </w:p>
          <w:p w:rsidR="00794CCC" w:rsidRDefault="00794CCC" w:rsidP="0088525C">
            <w:pPr>
              <w:tabs>
                <w:tab w:val="left" w:pos="7200"/>
                <w:tab w:val="left" w:pos="12240"/>
                <w:tab w:val="left" w:pos="13500"/>
              </w:tabs>
              <w:ind w:right="-720"/>
              <w:rPr>
                <w:b/>
              </w:rPr>
            </w:pPr>
            <w:r>
              <w:rPr>
                <w:b/>
              </w:rPr>
              <w:t>According to data from Fall 2009,  2</w:t>
            </w:r>
            <w:r w:rsidRPr="00C80622">
              <w:rPr>
                <w:b/>
                <w:vertAlign w:val="superscript"/>
              </w:rPr>
              <w:t>nd</w:t>
            </w:r>
            <w:r>
              <w:rPr>
                <w:b/>
              </w:rPr>
              <w:t xml:space="preserve"> grade students scored 71% in Oral Reading fluency.  This </w:t>
            </w:r>
          </w:p>
          <w:p w:rsidR="00794CCC" w:rsidRDefault="00794CCC" w:rsidP="0088525C">
            <w:pPr>
              <w:tabs>
                <w:tab w:val="left" w:pos="7200"/>
                <w:tab w:val="left" w:pos="12240"/>
                <w:tab w:val="left" w:pos="13500"/>
              </w:tabs>
              <w:ind w:right="-720"/>
              <w:rPr>
                <w:b/>
              </w:rPr>
            </w:pPr>
            <w:r>
              <w:rPr>
                <w:b/>
              </w:rPr>
              <w:t>indicates a strong carry over from 1</w:t>
            </w:r>
            <w:r w:rsidRPr="00C80622">
              <w:rPr>
                <w:b/>
                <w:vertAlign w:val="superscript"/>
              </w:rPr>
              <w:t>st</w:t>
            </w:r>
            <w:r>
              <w:rPr>
                <w:b/>
              </w:rPr>
              <w:t xml:space="preserve"> grade.</w:t>
            </w:r>
          </w:p>
          <w:p w:rsidR="00794CCC" w:rsidRDefault="00794CCC" w:rsidP="0088525C">
            <w:pPr>
              <w:tabs>
                <w:tab w:val="left" w:pos="7200"/>
                <w:tab w:val="left" w:pos="12240"/>
                <w:tab w:val="left" w:pos="13500"/>
              </w:tabs>
              <w:ind w:right="-720"/>
              <w:rPr>
                <w:b/>
              </w:rPr>
            </w:pPr>
          </w:p>
          <w:p w:rsidR="00794CCC" w:rsidRDefault="00794CCC" w:rsidP="0088525C">
            <w:pPr>
              <w:tabs>
                <w:tab w:val="left" w:pos="7200"/>
                <w:tab w:val="left" w:pos="12240"/>
                <w:tab w:val="left" w:pos="13500"/>
              </w:tabs>
              <w:ind w:right="-720"/>
              <w:rPr>
                <w:b/>
              </w:rPr>
            </w:pPr>
          </w:p>
          <w:p w:rsidR="00794CCC" w:rsidRPr="00BB40BF" w:rsidRDefault="00794CCC" w:rsidP="004B1552">
            <w:pPr>
              <w:tabs>
                <w:tab w:val="left" w:pos="7200"/>
                <w:tab w:val="left" w:pos="12240"/>
                <w:tab w:val="left" w:pos="13500"/>
              </w:tabs>
              <w:ind w:right="-720"/>
              <w:rPr>
                <w:b/>
                <w:bCs/>
              </w:rPr>
            </w:pPr>
          </w:p>
          <w:p w:rsidR="00794CCC" w:rsidRPr="00BB40BF" w:rsidRDefault="00794CCC" w:rsidP="004B1552">
            <w:pPr>
              <w:tabs>
                <w:tab w:val="left" w:pos="7200"/>
                <w:tab w:val="left" w:pos="12240"/>
                <w:tab w:val="left" w:pos="13500"/>
              </w:tabs>
              <w:ind w:right="-720"/>
              <w:rPr>
                <w:b/>
                <w:bCs/>
              </w:rPr>
            </w:pPr>
          </w:p>
          <w:p w:rsidR="00794CCC" w:rsidRPr="00BB40BF" w:rsidRDefault="00794CCC" w:rsidP="004B1552">
            <w:pPr>
              <w:tabs>
                <w:tab w:val="left" w:pos="7200"/>
                <w:tab w:val="left" w:pos="12240"/>
                <w:tab w:val="left" w:pos="13500"/>
              </w:tabs>
              <w:ind w:right="-720"/>
              <w:rPr>
                <w:b/>
                <w:bCs/>
              </w:rPr>
            </w:pPr>
          </w:p>
        </w:tc>
        <w:tc>
          <w:tcPr>
            <w:tcW w:w="8280" w:type="dxa"/>
          </w:tcPr>
          <w:p w:rsidR="00794CCC" w:rsidRDefault="00794CCC" w:rsidP="004B1552">
            <w:pPr>
              <w:tabs>
                <w:tab w:val="left" w:pos="7200"/>
                <w:tab w:val="left" w:pos="12240"/>
                <w:tab w:val="left" w:pos="13500"/>
              </w:tabs>
              <w:rPr>
                <w:b/>
                <w:bCs/>
              </w:rPr>
            </w:pPr>
            <w:r w:rsidRPr="00BB40BF">
              <w:rPr>
                <w:b/>
                <w:bCs/>
              </w:rPr>
              <w:t>Weaknesses:</w:t>
            </w:r>
          </w:p>
          <w:p w:rsidR="00794CCC" w:rsidRDefault="00794CCC" w:rsidP="004B1552">
            <w:pPr>
              <w:tabs>
                <w:tab w:val="left" w:pos="7200"/>
                <w:tab w:val="left" w:pos="12240"/>
                <w:tab w:val="left" w:pos="13500"/>
              </w:tabs>
              <w:rPr>
                <w:b/>
                <w:bCs/>
              </w:rPr>
            </w:pPr>
            <w:r>
              <w:rPr>
                <w:b/>
                <w:bCs/>
              </w:rPr>
              <w:t>According to data from Spring 2009, 26% of third grade students scored below benchmark.</w:t>
            </w:r>
          </w:p>
          <w:p w:rsidR="00794CCC" w:rsidRDefault="00794CCC" w:rsidP="004B1552">
            <w:pPr>
              <w:tabs>
                <w:tab w:val="left" w:pos="7200"/>
                <w:tab w:val="left" w:pos="12240"/>
                <w:tab w:val="left" w:pos="13500"/>
              </w:tabs>
              <w:rPr>
                <w:b/>
                <w:bCs/>
              </w:rPr>
            </w:pPr>
            <w:r>
              <w:rPr>
                <w:b/>
                <w:bCs/>
              </w:rPr>
              <w:t>Fourth grade students scored 37% below benchmark.</w:t>
            </w:r>
          </w:p>
          <w:p w:rsidR="00794CCC" w:rsidRDefault="00794CCC" w:rsidP="004B1552">
            <w:pPr>
              <w:tabs>
                <w:tab w:val="left" w:pos="7200"/>
                <w:tab w:val="left" w:pos="12240"/>
                <w:tab w:val="left" w:pos="13500"/>
              </w:tabs>
              <w:rPr>
                <w:b/>
                <w:bCs/>
              </w:rPr>
            </w:pPr>
          </w:p>
          <w:p w:rsidR="00794CCC" w:rsidRPr="00BB40BF" w:rsidRDefault="00794CCC" w:rsidP="004B1552">
            <w:pPr>
              <w:tabs>
                <w:tab w:val="left" w:pos="7200"/>
                <w:tab w:val="left" w:pos="12240"/>
                <w:tab w:val="left" w:pos="13500"/>
              </w:tabs>
              <w:rPr>
                <w:b/>
                <w:bCs/>
              </w:rPr>
            </w:pPr>
            <w:r>
              <w:rPr>
                <w:b/>
                <w:bCs/>
              </w:rPr>
              <w:t>In Fall 2009 data, 28% 1</w:t>
            </w:r>
            <w:r w:rsidRPr="00C80622">
              <w:rPr>
                <w:b/>
                <w:bCs/>
                <w:vertAlign w:val="superscript"/>
              </w:rPr>
              <w:t>st</w:t>
            </w:r>
            <w:r>
              <w:rPr>
                <w:b/>
                <w:bCs/>
              </w:rPr>
              <w:t xml:space="preserve"> grade students  were below benchmark in Letter naming fluency.  </w:t>
            </w:r>
          </w:p>
        </w:tc>
      </w:tr>
    </w:tbl>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tbl>
      <w:tblPr>
        <w:tblW w:w="18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0"/>
        <w:gridCol w:w="8190"/>
      </w:tblGrid>
      <w:tr w:rsidR="00794CCC" w:rsidRPr="00BB40BF">
        <w:trPr>
          <w:trHeight w:val="350"/>
        </w:trPr>
        <w:tc>
          <w:tcPr>
            <w:tcW w:w="18450" w:type="dxa"/>
            <w:gridSpan w:val="2"/>
          </w:tcPr>
          <w:p w:rsidR="00794CCC" w:rsidRPr="00BB40BF" w:rsidRDefault="00794CCC">
            <w:pPr>
              <w:tabs>
                <w:tab w:val="left" w:pos="7200"/>
                <w:tab w:val="left" w:pos="12240"/>
                <w:tab w:val="left" w:pos="13500"/>
              </w:tabs>
              <w:ind w:right="-720"/>
              <w:rPr>
                <w:b/>
                <w:bCs/>
              </w:rPr>
            </w:pPr>
            <w:r w:rsidRPr="00BB40BF">
              <w:rPr>
                <w:b/>
                <w:bCs/>
              </w:rPr>
              <w:t>Part I - Continued:</w:t>
            </w:r>
          </w:p>
        </w:tc>
      </w:tr>
      <w:tr w:rsidR="00794CCC" w:rsidRPr="00BB40BF">
        <w:trPr>
          <w:trHeight w:val="390"/>
        </w:trPr>
        <w:tc>
          <w:tcPr>
            <w:tcW w:w="18450"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Alabama Direct Assessment of Writing (ADAW):</w:t>
            </w:r>
          </w:p>
        </w:tc>
      </w:tr>
      <w:tr w:rsidR="00794CCC" w:rsidRPr="00BB40BF">
        <w:trPr>
          <w:trHeight w:val="390"/>
        </w:trPr>
        <w:tc>
          <w:tcPr>
            <w:tcW w:w="10260"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Pr>
                <w:b/>
                <w:bCs/>
              </w:rPr>
              <w:t>N/A</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190"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rPr>
                <w:b/>
                <w:bCs/>
              </w:rPr>
            </w:pPr>
          </w:p>
        </w:tc>
      </w:tr>
      <w:tr w:rsidR="00794CCC" w:rsidRPr="00BB40BF">
        <w:trPr>
          <w:trHeight w:val="350"/>
        </w:trPr>
        <w:tc>
          <w:tcPr>
            <w:tcW w:w="18450"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 xml:space="preserve">ACCESS for English Language Learners (ELLs):  </w:t>
            </w:r>
          </w:p>
        </w:tc>
      </w:tr>
      <w:tr w:rsidR="00794CCC" w:rsidRPr="00BB40BF">
        <w:trPr>
          <w:trHeight w:val="530"/>
        </w:trPr>
        <w:tc>
          <w:tcPr>
            <w:tcW w:w="10260" w:type="dxa"/>
          </w:tcPr>
          <w:p w:rsidR="00794CCC" w:rsidRDefault="00794CCC">
            <w:pPr>
              <w:tabs>
                <w:tab w:val="left" w:pos="7200"/>
                <w:tab w:val="left" w:pos="12240"/>
                <w:tab w:val="left" w:pos="13500"/>
              </w:tabs>
              <w:ind w:right="-720"/>
              <w:rPr>
                <w:b/>
                <w:bCs/>
              </w:rPr>
            </w:pPr>
            <w:r w:rsidRPr="00BB40BF">
              <w:rPr>
                <w:b/>
                <w:bCs/>
              </w:rPr>
              <w:t>Strengths:</w:t>
            </w:r>
          </w:p>
          <w:p w:rsidR="00794CCC" w:rsidRDefault="00794CCC">
            <w:pPr>
              <w:tabs>
                <w:tab w:val="left" w:pos="7200"/>
                <w:tab w:val="left" w:pos="12240"/>
                <w:tab w:val="left" w:pos="13500"/>
              </w:tabs>
              <w:ind w:right="-720"/>
              <w:rPr>
                <w:b/>
                <w:bCs/>
              </w:rPr>
            </w:pPr>
            <w:r>
              <w:rPr>
                <w:b/>
                <w:bCs/>
              </w:rPr>
              <w:t>The 2008-2009 data indicated that 87% of third graders scored in the proficiency level of 3 or 4.  Fourth graders scored</w:t>
            </w:r>
          </w:p>
          <w:p w:rsidR="00794CCC" w:rsidRPr="00BB40BF" w:rsidRDefault="00794CCC">
            <w:pPr>
              <w:tabs>
                <w:tab w:val="left" w:pos="7200"/>
                <w:tab w:val="left" w:pos="12240"/>
                <w:tab w:val="left" w:pos="13500"/>
              </w:tabs>
              <w:ind w:right="-720"/>
              <w:rPr>
                <w:b/>
                <w:bCs/>
              </w:rPr>
            </w:pPr>
            <w:r>
              <w:rPr>
                <w:b/>
                <w:bCs/>
              </w:rPr>
              <w:t>67% scored in the proficiency level of 4 or 5.  Second graders scored 100% scored proficiency level of 3 or 4.</w:t>
            </w:r>
          </w:p>
        </w:tc>
        <w:tc>
          <w:tcPr>
            <w:tcW w:w="8190"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720"/>
              <w:rPr>
                <w:b/>
                <w:bCs/>
              </w:rPr>
            </w:pPr>
            <w:r>
              <w:rPr>
                <w:b/>
                <w:bCs/>
              </w:rPr>
              <w:t>The 2008-2009 data indicated writing as a weakness.  1</w:t>
            </w:r>
            <w:r w:rsidRPr="006E226E">
              <w:rPr>
                <w:b/>
                <w:bCs/>
                <w:vertAlign w:val="superscript"/>
              </w:rPr>
              <w:t>st</w:t>
            </w:r>
            <w:r>
              <w:rPr>
                <w:b/>
                <w:bCs/>
              </w:rPr>
              <w:t xml:space="preserve"> grade students scored 42% Level 2 and 2</w:t>
            </w:r>
            <w:r w:rsidRPr="006E226E">
              <w:rPr>
                <w:b/>
                <w:bCs/>
                <w:vertAlign w:val="superscript"/>
              </w:rPr>
              <w:t>nd</w:t>
            </w:r>
            <w:r>
              <w:rPr>
                <w:b/>
                <w:bCs/>
              </w:rPr>
              <w:t xml:space="preserve"> grade students scored 73% Level 2.</w:t>
            </w:r>
          </w:p>
          <w:p w:rsidR="00794CCC" w:rsidRPr="00BB40BF" w:rsidRDefault="00794CCC">
            <w:pPr>
              <w:tabs>
                <w:tab w:val="left" w:pos="7200"/>
                <w:tab w:val="left" w:pos="12240"/>
                <w:tab w:val="left" w:pos="13500"/>
              </w:tabs>
              <w:rPr>
                <w:b/>
                <w:bCs/>
              </w:rPr>
            </w:pPr>
          </w:p>
          <w:p w:rsidR="00794CCC" w:rsidRPr="00BB40BF" w:rsidRDefault="00794CCC">
            <w:pPr>
              <w:tabs>
                <w:tab w:val="left" w:pos="7200"/>
                <w:tab w:val="left" w:pos="12240"/>
                <w:tab w:val="left" w:pos="13500"/>
              </w:tabs>
              <w:ind w:right="-720"/>
              <w:rPr>
                <w:b/>
                <w:bCs/>
              </w:rPr>
            </w:pPr>
          </w:p>
        </w:tc>
      </w:tr>
      <w:tr w:rsidR="00794CCC" w:rsidRPr="00BB40BF">
        <w:trPr>
          <w:trHeight w:val="323"/>
        </w:trPr>
        <w:tc>
          <w:tcPr>
            <w:tcW w:w="18450"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Professional Education Personnel Evaluation (PEPE) School Profile Information:</w:t>
            </w:r>
          </w:p>
        </w:tc>
      </w:tr>
      <w:tr w:rsidR="00794CCC" w:rsidRPr="00BB40BF">
        <w:trPr>
          <w:trHeight w:val="390"/>
        </w:trPr>
        <w:tc>
          <w:tcPr>
            <w:tcW w:w="10260" w:type="dxa"/>
          </w:tcPr>
          <w:p w:rsidR="00794CCC" w:rsidRPr="00BB40BF" w:rsidRDefault="00794CCC">
            <w:pPr>
              <w:tabs>
                <w:tab w:val="left" w:pos="7200"/>
                <w:tab w:val="left" w:pos="12240"/>
                <w:tab w:val="left" w:pos="13500"/>
              </w:tabs>
              <w:ind w:right="-720"/>
              <w:rPr>
                <w:b/>
                <w:bCs/>
              </w:rPr>
            </w:pPr>
            <w:r w:rsidRPr="00BB40BF">
              <w:rPr>
                <w:b/>
                <w:bCs/>
              </w:rPr>
              <w:t xml:space="preserve">Strengths: </w:t>
            </w:r>
          </w:p>
          <w:p w:rsidR="00794CCC" w:rsidRPr="00BB40BF" w:rsidRDefault="00794CCC">
            <w:pPr>
              <w:tabs>
                <w:tab w:val="left" w:pos="7200"/>
                <w:tab w:val="left" w:pos="12240"/>
                <w:tab w:val="left" w:pos="13500"/>
              </w:tabs>
              <w:ind w:right="-720"/>
              <w:rPr>
                <w:b/>
                <w:bCs/>
              </w:rPr>
            </w:pPr>
            <w:r>
              <w:rPr>
                <w:b/>
                <w:bCs/>
              </w:rPr>
              <w:t>92% of tenured and non-tenured teachers scored 3’s (area of strength) and 4’s (demonstrates excellence) on PEPE</w:t>
            </w:r>
          </w:p>
          <w:p w:rsidR="00794CCC" w:rsidRPr="00BB40BF" w:rsidRDefault="00794CCC">
            <w:pPr>
              <w:tabs>
                <w:tab w:val="left" w:pos="7200"/>
                <w:tab w:val="left" w:pos="12240"/>
                <w:tab w:val="left" w:pos="13500"/>
              </w:tabs>
              <w:ind w:right="-720"/>
              <w:rPr>
                <w:b/>
                <w:bCs/>
              </w:rPr>
            </w:pPr>
          </w:p>
        </w:tc>
        <w:tc>
          <w:tcPr>
            <w:tcW w:w="8190"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18"/>
              <w:rPr>
                <w:b/>
                <w:bCs/>
              </w:rPr>
            </w:pPr>
            <w:r>
              <w:rPr>
                <w:b/>
                <w:bCs/>
              </w:rPr>
              <w:t>8% scored 2’s (needs improvement) in areas of classroom management and communication</w:t>
            </w:r>
          </w:p>
        </w:tc>
      </w:tr>
      <w:tr w:rsidR="00794CCC" w:rsidRPr="00BB40BF">
        <w:trPr>
          <w:trHeight w:val="314"/>
        </w:trPr>
        <w:tc>
          <w:tcPr>
            <w:tcW w:w="18450"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Additional Data Sources: (e.g., Alabama Alternate Assessment [AAA], School Technology Plan Data)</w:t>
            </w:r>
          </w:p>
        </w:tc>
      </w:tr>
      <w:tr w:rsidR="00794CCC" w:rsidRPr="00BB40BF">
        <w:trPr>
          <w:trHeight w:val="530"/>
        </w:trPr>
        <w:tc>
          <w:tcPr>
            <w:tcW w:w="10260"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Default="00794CCC">
            <w:pPr>
              <w:tabs>
                <w:tab w:val="left" w:pos="7200"/>
                <w:tab w:val="left" w:pos="12240"/>
                <w:tab w:val="left" w:pos="13500"/>
              </w:tabs>
              <w:ind w:right="-720"/>
              <w:rPr>
                <w:b/>
                <w:bCs/>
              </w:rPr>
            </w:pPr>
            <w:r>
              <w:rPr>
                <w:b/>
                <w:bCs/>
              </w:rPr>
              <w:t>Second Grade students scored Level III in reading (meeting standards)</w:t>
            </w:r>
          </w:p>
          <w:p w:rsidR="00794CCC" w:rsidRPr="00BB40BF" w:rsidRDefault="00794CCC">
            <w:pPr>
              <w:tabs>
                <w:tab w:val="left" w:pos="7200"/>
                <w:tab w:val="left" w:pos="12240"/>
                <w:tab w:val="left" w:pos="13500"/>
              </w:tabs>
              <w:ind w:right="-720"/>
              <w:rPr>
                <w:b/>
                <w:bCs/>
              </w:rPr>
            </w:pPr>
            <w:r>
              <w:rPr>
                <w:b/>
                <w:bCs/>
              </w:rPr>
              <w:t>Third Grade students scored III and IV in Math (meeting and exceeding standards) in Math</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190" w:type="dxa"/>
          </w:tcPr>
          <w:p w:rsidR="00794CCC" w:rsidRDefault="00794CCC">
            <w:pPr>
              <w:tabs>
                <w:tab w:val="left" w:pos="7200"/>
                <w:tab w:val="left" w:pos="12240"/>
                <w:tab w:val="left" w:pos="13500"/>
              </w:tabs>
              <w:rPr>
                <w:b/>
                <w:bCs/>
              </w:rPr>
            </w:pPr>
            <w:r w:rsidRPr="00BB40BF">
              <w:rPr>
                <w:b/>
                <w:bCs/>
              </w:rPr>
              <w:t>Weaknesses:</w:t>
            </w:r>
          </w:p>
          <w:p w:rsidR="00794CCC" w:rsidRPr="00BB40BF" w:rsidRDefault="00794CCC">
            <w:pPr>
              <w:tabs>
                <w:tab w:val="left" w:pos="7200"/>
                <w:tab w:val="left" w:pos="12240"/>
                <w:tab w:val="left" w:pos="13500"/>
              </w:tabs>
              <w:rPr>
                <w:b/>
                <w:bCs/>
              </w:rPr>
            </w:pPr>
            <w:r>
              <w:rPr>
                <w:b/>
                <w:bCs/>
              </w:rPr>
              <w:t>Third Grade students scored Level II (partially met standards) in reading</w:t>
            </w:r>
          </w:p>
        </w:tc>
      </w:tr>
      <w:tr w:rsidR="00794CCC" w:rsidRPr="00BB40BF">
        <w:trPr>
          <w:trHeight w:val="350"/>
        </w:trPr>
        <w:tc>
          <w:tcPr>
            <w:tcW w:w="18450"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Local Data (e.g., LEA, school, and grade-level assessments, surveys, program-specific assessments):</w:t>
            </w:r>
          </w:p>
        </w:tc>
      </w:tr>
      <w:tr w:rsidR="00794CCC" w:rsidRPr="00BB40BF">
        <w:trPr>
          <w:trHeight w:val="478"/>
        </w:trPr>
        <w:tc>
          <w:tcPr>
            <w:tcW w:w="10260" w:type="dxa"/>
          </w:tcPr>
          <w:p w:rsidR="00794CCC" w:rsidRDefault="00794CCC">
            <w:pPr>
              <w:tabs>
                <w:tab w:val="left" w:pos="7200"/>
                <w:tab w:val="left" w:pos="12240"/>
                <w:tab w:val="left" w:pos="13500"/>
              </w:tabs>
              <w:ind w:right="-720"/>
              <w:rPr>
                <w:b/>
                <w:bCs/>
              </w:rPr>
            </w:pPr>
            <w:r w:rsidRPr="00BB40BF">
              <w:rPr>
                <w:b/>
                <w:bCs/>
              </w:rPr>
              <w:t>Strengths:</w:t>
            </w:r>
            <w:r>
              <w:rPr>
                <w:b/>
                <w:bCs/>
              </w:rPr>
              <w:t xml:space="preserve">  Think Link Data</w:t>
            </w:r>
          </w:p>
          <w:p w:rsidR="00794CCC" w:rsidRDefault="00794CCC">
            <w:pPr>
              <w:tabs>
                <w:tab w:val="left" w:pos="7200"/>
                <w:tab w:val="left" w:pos="12240"/>
                <w:tab w:val="left" w:pos="13500"/>
              </w:tabs>
              <w:ind w:right="-720"/>
              <w:rPr>
                <w:b/>
                <w:bCs/>
              </w:rPr>
            </w:pPr>
            <w:r>
              <w:rPr>
                <w:b/>
                <w:bCs/>
              </w:rPr>
              <w:t>Grade 3 indicated an increase in the number of students reaching advanced in writing and reading literature/</w:t>
            </w:r>
          </w:p>
          <w:p w:rsidR="00794CCC" w:rsidRDefault="00794CCC">
            <w:pPr>
              <w:tabs>
                <w:tab w:val="left" w:pos="7200"/>
                <w:tab w:val="left" w:pos="12240"/>
                <w:tab w:val="left" w:pos="13500"/>
              </w:tabs>
              <w:ind w:right="-720"/>
              <w:rPr>
                <w:b/>
                <w:bCs/>
              </w:rPr>
            </w:pPr>
            <w:r>
              <w:rPr>
                <w:b/>
                <w:bCs/>
              </w:rPr>
              <w:t>Recreational</w:t>
            </w:r>
          </w:p>
          <w:p w:rsidR="00794CCC" w:rsidRPr="00BB40BF" w:rsidRDefault="00794CCC">
            <w:pPr>
              <w:tabs>
                <w:tab w:val="left" w:pos="7200"/>
                <w:tab w:val="left" w:pos="12240"/>
                <w:tab w:val="left" w:pos="13500"/>
              </w:tabs>
              <w:ind w:right="-720"/>
              <w:rPr>
                <w:b/>
                <w:bCs/>
              </w:rPr>
            </w:pPr>
            <w:r>
              <w:rPr>
                <w:b/>
                <w:bCs/>
              </w:rPr>
              <w:t>Grade 3 indicated an increase in the number of students reaching advanced in number operation  (82%)</w:t>
            </w:r>
          </w:p>
          <w:p w:rsidR="00794CCC" w:rsidRDefault="00794CCC">
            <w:pPr>
              <w:tabs>
                <w:tab w:val="left" w:pos="7200"/>
                <w:tab w:val="left" w:pos="12240"/>
                <w:tab w:val="left" w:pos="13500"/>
              </w:tabs>
              <w:ind w:right="-720"/>
              <w:rPr>
                <w:b/>
                <w:bCs/>
              </w:rPr>
            </w:pPr>
            <w:r>
              <w:rPr>
                <w:b/>
                <w:bCs/>
              </w:rPr>
              <w:t>Grade 4 indicated an increase of students scoring proficient to advanced in Text/Functional (83%)</w:t>
            </w:r>
          </w:p>
          <w:p w:rsidR="00794CCC" w:rsidRPr="00BB40BF" w:rsidRDefault="00794CCC">
            <w:pPr>
              <w:tabs>
                <w:tab w:val="left" w:pos="7200"/>
                <w:tab w:val="left" w:pos="12240"/>
                <w:tab w:val="left" w:pos="13500"/>
              </w:tabs>
              <w:ind w:right="-720"/>
              <w:rPr>
                <w:b/>
                <w:bCs/>
              </w:rPr>
            </w:pPr>
            <w:r>
              <w:rPr>
                <w:b/>
                <w:bCs/>
              </w:rPr>
              <w:t>Grade 4 indicated an increase of students scoring advance in Data Analysis</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190" w:type="dxa"/>
          </w:tcPr>
          <w:p w:rsidR="00794CCC" w:rsidRDefault="00794CCC">
            <w:pPr>
              <w:tabs>
                <w:tab w:val="left" w:pos="7200"/>
                <w:tab w:val="left" w:pos="12240"/>
                <w:tab w:val="left" w:pos="13500"/>
              </w:tabs>
              <w:ind w:right="-18"/>
              <w:rPr>
                <w:b/>
                <w:bCs/>
              </w:rPr>
            </w:pPr>
            <w:r w:rsidRPr="00BB40BF">
              <w:rPr>
                <w:b/>
                <w:bCs/>
              </w:rPr>
              <w:t>Weaknesses:</w:t>
            </w:r>
          </w:p>
          <w:p w:rsidR="00794CCC" w:rsidRDefault="00794CCC">
            <w:pPr>
              <w:tabs>
                <w:tab w:val="left" w:pos="7200"/>
                <w:tab w:val="left" w:pos="12240"/>
                <w:tab w:val="left" w:pos="13500"/>
              </w:tabs>
              <w:ind w:right="-18"/>
              <w:rPr>
                <w:b/>
                <w:bCs/>
              </w:rPr>
            </w:pPr>
            <w:r>
              <w:rPr>
                <w:b/>
                <w:bCs/>
              </w:rPr>
              <w:t>Grade 3 indicated a decrease from advanced to proficient in Textual/Functional</w:t>
            </w:r>
          </w:p>
          <w:p w:rsidR="00794CCC" w:rsidRDefault="00794CCC">
            <w:pPr>
              <w:tabs>
                <w:tab w:val="left" w:pos="7200"/>
                <w:tab w:val="left" w:pos="12240"/>
                <w:tab w:val="left" w:pos="13500"/>
              </w:tabs>
              <w:ind w:right="-18"/>
              <w:rPr>
                <w:b/>
                <w:bCs/>
              </w:rPr>
            </w:pPr>
            <w:r>
              <w:rPr>
                <w:b/>
                <w:bCs/>
              </w:rPr>
              <w:t>Grade 3 indicated a decrease from advance to proficient in data analysis</w:t>
            </w:r>
          </w:p>
          <w:p w:rsidR="00794CCC" w:rsidRDefault="00794CCC">
            <w:pPr>
              <w:tabs>
                <w:tab w:val="left" w:pos="7200"/>
                <w:tab w:val="left" w:pos="12240"/>
                <w:tab w:val="left" w:pos="13500"/>
              </w:tabs>
              <w:ind w:right="-18"/>
              <w:rPr>
                <w:b/>
                <w:bCs/>
              </w:rPr>
            </w:pPr>
            <w:r>
              <w:rPr>
                <w:b/>
                <w:bCs/>
              </w:rPr>
              <w:t>Grade 4 indicated 42% scored proficient/not partially proficient in Elementary/Development</w:t>
            </w:r>
          </w:p>
          <w:p w:rsidR="00794CCC" w:rsidRPr="00BB40BF" w:rsidRDefault="00794CCC">
            <w:pPr>
              <w:tabs>
                <w:tab w:val="left" w:pos="7200"/>
                <w:tab w:val="left" w:pos="12240"/>
                <w:tab w:val="left" w:pos="13500"/>
              </w:tabs>
              <w:ind w:right="-18"/>
              <w:rPr>
                <w:b/>
                <w:bCs/>
              </w:rPr>
            </w:pPr>
            <w:r>
              <w:rPr>
                <w:b/>
                <w:bCs/>
              </w:rPr>
              <w:t>Grade 4 indicated a decrease in students scoring advance to proficient in number operation and geometry</w:t>
            </w:r>
          </w:p>
        </w:tc>
      </w:tr>
      <w:tr w:rsidR="00794CCC" w:rsidRPr="00BB40BF">
        <w:trPr>
          <w:trHeight w:val="350"/>
        </w:trPr>
        <w:tc>
          <w:tcPr>
            <w:tcW w:w="18450"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Career and Technical Education Program Improvement Plan:</w:t>
            </w:r>
          </w:p>
        </w:tc>
      </w:tr>
      <w:tr w:rsidR="00794CCC" w:rsidRPr="00BB40BF">
        <w:trPr>
          <w:trHeight w:val="530"/>
        </w:trPr>
        <w:tc>
          <w:tcPr>
            <w:tcW w:w="10260"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Pr>
                <w:b/>
                <w:bCs/>
              </w:rPr>
              <w:t>N/A</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190" w:type="dxa"/>
          </w:tcPr>
          <w:p w:rsidR="00794CCC" w:rsidRPr="00BB40BF" w:rsidRDefault="00794CCC">
            <w:pPr>
              <w:tabs>
                <w:tab w:val="left" w:pos="7200"/>
                <w:tab w:val="left" w:pos="12240"/>
                <w:tab w:val="left" w:pos="13500"/>
              </w:tabs>
              <w:ind w:right="-18"/>
              <w:rPr>
                <w:b/>
                <w:bCs/>
              </w:rPr>
            </w:pPr>
            <w:r w:rsidRPr="00BB40BF">
              <w:rPr>
                <w:b/>
                <w:bCs/>
              </w:rPr>
              <w:t>Weaknesses:</w:t>
            </w:r>
          </w:p>
        </w:tc>
      </w:tr>
    </w:tbl>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tbl>
      <w:tblPr>
        <w:tblpPr w:leftFromText="180" w:rightFromText="180" w:vertAnchor="text" w:horzAnchor="margin" w:tblpX="36" w:tblpY="-224"/>
        <w:tblW w:w="1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54"/>
        <w:gridCol w:w="8514"/>
      </w:tblGrid>
      <w:tr w:rsidR="00794CCC" w:rsidRPr="00BB40BF">
        <w:trPr>
          <w:trHeight w:val="386"/>
        </w:trPr>
        <w:tc>
          <w:tcPr>
            <w:tcW w:w="18468" w:type="dxa"/>
            <w:gridSpan w:val="2"/>
          </w:tcPr>
          <w:p w:rsidR="00794CCC" w:rsidRPr="00BB40BF" w:rsidRDefault="00794CCC">
            <w:pPr>
              <w:tabs>
                <w:tab w:val="left" w:pos="7200"/>
                <w:tab w:val="left" w:pos="12240"/>
                <w:tab w:val="left" w:pos="13500"/>
              </w:tabs>
              <w:rPr>
                <w:b/>
                <w:bCs/>
              </w:rPr>
            </w:pPr>
            <w:r>
              <w:rPr>
                <w:b/>
                <w:bCs/>
              </w:rPr>
              <w:t xml:space="preserve">Part I – </w:t>
            </w:r>
            <w:r w:rsidRPr="001F4603">
              <w:rPr>
                <w:b/>
                <w:bCs/>
              </w:rPr>
              <w:t xml:space="preserve">Continued </w:t>
            </w:r>
            <w:r>
              <w:rPr>
                <w:b/>
                <w:bCs/>
              </w:rPr>
              <w:t xml:space="preserve">   </w:t>
            </w:r>
            <w:r w:rsidRPr="001F4603">
              <w:rPr>
                <w:b/>
                <w:bCs/>
                <w:sz w:val="22"/>
              </w:rPr>
              <w:t>(CULTURE RELATED DATA):</w:t>
            </w:r>
          </w:p>
        </w:tc>
      </w:tr>
      <w:tr w:rsidR="00794CCC" w:rsidRPr="00BB40BF">
        <w:trPr>
          <w:trHeight w:val="386"/>
        </w:trPr>
        <w:tc>
          <w:tcPr>
            <w:tcW w:w="18468" w:type="dxa"/>
            <w:gridSpan w:val="2"/>
            <w:shd w:val="clear" w:color="auto" w:fill="E6E6E6"/>
          </w:tcPr>
          <w:p w:rsidR="00794CCC" w:rsidRPr="00BB40BF" w:rsidRDefault="00794CCC">
            <w:pPr>
              <w:tabs>
                <w:tab w:val="left" w:pos="7200"/>
                <w:tab w:val="left" w:pos="12240"/>
                <w:tab w:val="left" w:pos="13500"/>
              </w:tabs>
              <w:rPr>
                <w:b/>
                <w:bCs/>
              </w:rPr>
            </w:pPr>
            <w:r w:rsidRPr="00BB40BF">
              <w:rPr>
                <w:b/>
                <w:bCs/>
              </w:rPr>
              <w:t>School Demographic Information related to student discipline (e.g. total office referrals, long- and short-term suspensions, expulsions, alternative school placements, School Incidence Report (SIR) data, or student attendance).</w:t>
            </w:r>
          </w:p>
        </w:tc>
      </w:tr>
      <w:tr w:rsidR="00794CCC" w:rsidRPr="00BB40BF">
        <w:trPr>
          <w:trHeight w:val="586"/>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c>
          <w:tcPr>
            <w:tcW w:w="8514" w:type="dxa"/>
          </w:tcPr>
          <w:p w:rsidR="00794CCC" w:rsidRDefault="00794CCC">
            <w:pPr>
              <w:tabs>
                <w:tab w:val="left" w:pos="7200"/>
                <w:tab w:val="left" w:pos="12240"/>
                <w:tab w:val="left" w:pos="13500"/>
              </w:tabs>
              <w:ind w:right="-18"/>
              <w:rPr>
                <w:b/>
                <w:bCs/>
              </w:rPr>
            </w:pPr>
            <w:r w:rsidRPr="00BB40BF">
              <w:rPr>
                <w:b/>
                <w:bCs/>
              </w:rPr>
              <w:t>Weaknesses:</w:t>
            </w:r>
          </w:p>
          <w:p w:rsidR="00794CCC" w:rsidRPr="00BB40BF" w:rsidRDefault="00794CCC">
            <w:pPr>
              <w:tabs>
                <w:tab w:val="left" w:pos="7200"/>
                <w:tab w:val="left" w:pos="12240"/>
                <w:tab w:val="left" w:pos="13500"/>
              </w:tabs>
              <w:ind w:right="-18"/>
              <w:rPr>
                <w:b/>
                <w:bCs/>
              </w:rPr>
            </w:pPr>
            <w:r>
              <w:rPr>
                <w:b/>
                <w:bCs/>
              </w:rPr>
              <w:t>31% of total office referrals resulted in students being removed from the regular classroom</w:t>
            </w:r>
          </w:p>
        </w:tc>
      </w:tr>
      <w:tr w:rsidR="00794CCC" w:rsidRPr="00BB40BF">
        <w:trPr>
          <w:trHeight w:val="350"/>
        </w:trPr>
        <w:tc>
          <w:tcPr>
            <w:tcW w:w="18468"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School Demographic Information related to drop-out information and graduation rate data.</w:t>
            </w:r>
          </w:p>
        </w:tc>
      </w:tr>
      <w:tr w:rsidR="00794CCC" w:rsidRPr="00BB40BF">
        <w:trPr>
          <w:trHeight w:val="530"/>
        </w:trPr>
        <w:tc>
          <w:tcPr>
            <w:tcW w:w="9954" w:type="dxa"/>
          </w:tcPr>
          <w:p w:rsidR="00794CCC" w:rsidRPr="00BB40BF" w:rsidRDefault="00794CCC" w:rsidP="00D2553A">
            <w:r w:rsidRPr="00BB40BF">
              <w:t>Strengths:</w:t>
            </w:r>
            <w:r>
              <w:t xml:space="preserve">  N/A</w:t>
            </w:r>
          </w:p>
        </w:tc>
        <w:tc>
          <w:tcPr>
            <w:tcW w:w="8514"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r>
      <w:tr w:rsidR="00794CCC" w:rsidRPr="00BB40BF">
        <w:trPr>
          <w:trHeight w:val="390"/>
        </w:trPr>
        <w:tc>
          <w:tcPr>
            <w:tcW w:w="18468"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School Demographic Information related to teacher attendance, teacher turnover, or challenges associated with a high percent of new and/or inexperienced faculty.</w:t>
            </w:r>
          </w:p>
        </w:tc>
      </w:tr>
      <w:tr w:rsidR="00794CCC" w:rsidRPr="00BB40BF">
        <w:trPr>
          <w:trHeight w:val="390"/>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Pr>
                <w:b/>
                <w:bCs/>
              </w:rPr>
              <w:t>97% of certified teachers are experienced; only 3% are 1</w:t>
            </w:r>
            <w:r w:rsidRPr="00F51D96">
              <w:rPr>
                <w:b/>
                <w:bCs/>
                <w:vertAlign w:val="superscript"/>
              </w:rPr>
              <w:t>st</w:t>
            </w:r>
            <w:r>
              <w:rPr>
                <w:b/>
                <w:bCs/>
              </w:rPr>
              <w:t xml:space="preserve"> year teachers</w:t>
            </w:r>
          </w:p>
          <w:p w:rsidR="00794CCC" w:rsidRPr="00BB40BF" w:rsidRDefault="00794CCC">
            <w:pPr>
              <w:tabs>
                <w:tab w:val="left" w:pos="7200"/>
                <w:tab w:val="left" w:pos="12240"/>
                <w:tab w:val="left" w:pos="13500"/>
              </w:tabs>
              <w:ind w:right="-720"/>
              <w:rPr>
                <w:b/>
                <w:bCs/>
              </w:rPr>
            </w:pPr>
          </w:p>
        </w:tc>
        <w:tc>
          <w:tcPr>
            <w:tcW w:w="8514"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18"/>
              <w:rPr>
                <w:b/>
                <w:bCs/>
              </w:rPr>
            </w:pPr>
            <w:r>
              <w:rPr>
                <w:b/>
                <w:bCs/>
              </w:rPr>
              <w:t>An average of four certified teachers were absent  each school day</w:t>
            </w:r>
          </w:p>
        </w:tc>
      </w:tr>
      <w:tr w:rsidR="00794CCC" w:rsidRPr="00BB40BF">
        <w:trPr>
          <w:trHeight w:val="323"/>
        </w:trPr>
        <w:tc>
          <w:tcPr>
            <w:tcW w:w="18468"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School Demographic Information related to student attendance, patterns of student tardiness, early checkouts, late enrollments, high number of transfers, and/or transiency including migratory moves  (if applicable).</w:t>
            </w:r>
          </w:p>
        </w:tc>
      </w:tr>
      <w:tr w:rsidR="00794CCC" w:rsidRPr="00BB40BF">
        <w:trPr>
          <w:trHeight w:val="390"/>
        </w:trPr>
        <w:tc>
          <w:tcPr>
            <w:tcW w:w="9954" w:type="dxa"/>
          </w:tcPr>
          <w:p w:rsidR="00794CCC" w:rsidRPr="00BB40BF" w:rsidRDefault="00794CCC">
            <w:pPr>
              <w:tabs>
                <w:tab w:val="left" w:pos="7200"/>
                <w:tab w:val="left" w:pos="12240"/>
                <w:tab w:val="left" w:pos="13500"/>
              </w:tabs>
              <w:ind w:right="-720"/>
              <w:rPr>
                <w:b/>
                <w:bCs/>
              </w:rPr>
            </w:pPr>
            <w:r w:rsidRPr="00BB40BF">
              <w:rPr>
                <w:b/>
                <w:bCs/>
              </w:rPr>
              <w:t xml:space="preserve">Strengths: </w:t>
            </w:r>
          </w:p>
          <w:p w:rsidR="00794CCC" w:rsidRPr="00BB40BF" w:rsidRDefault="00794CCC">
            <w:pPr>
              <w:tabs>
                <w:tab w:val="left" w:pos="7200"/>
                <w:tab w:val="left" w:pos="12240"/>
                <w:tab w:val="left" w:pos="13500"/>
              </w:tabs>
              <w:ind w:right="-720"/>
              <w:rPr>
                <w:b/>
                <w:bCs/>
              </w:rPr>
            </w:pPr>
            <w:r>
              <w:rPr>
                <w:b/>
                <w:bCs/>
              </w:rPr>
              <w:t>96% of Oxford Elementary Students attended school daily</w:t>
            </w:r>
          </w:p>
          <w:p w:rsidR="00794CCC" w:rsidRPr="00BB40BF" w:rsidRDefault="00794CCC">
            <w:pPr>
              <w:tabs>
                <w:tab w:val="left" w:pos="7200"/>
                <w:tab w:val="left" w:pos="12240"/>
                <w:tab w:val="left" w:pos="13500"/>
              </w:tabs>
              <w:ind w:right="-720"/>
              <w:rPr>
                <w:b/>
                <w:bCs/>
              </w:rPr>
            </w:pPr>
          </w:p>
        </w:tc>
        <w:tc>
          <w:tcPr>
            <w:tcW w:w="8514" w:type="dxa"/>
          </w:tcPr>
          <w:p w:rsidR="00794CCC" w:rsidRPr="00BB40BF" w:rsidRDefault="00794CCC">
            <w:pPr>
              <w:tabs>
                <w:tab w:val="left" w:pos="7200"/>
                <w:tab w:val="left" w:pos="12240"/>
                <w:tab w:val="left" w:pos="13500"/>
              </w:tabs>
              <w:ind w:right="-720"/>
              <w:rPr>
                <w:b/>
                <w:bCs/>
              </w:rPr>
            </w:pPr>
            <w:r w:rsidRPr="00BB40BF">
              <w:rPr>
                <w:b/>
                <w:bCs/>
              </w:rPr>
              <w:t>Weaknesses:</w:t>
            </w:r>
          </w:p>
          <w:p w:rsidR="00794CCC" w:rsidRPr="00BB40BF" w:rsidRDefault="00794CCC">
            <w:pPr>
              <w:tabs>
                <w:tab w:val="left" w:pos="7200"/>
                <w:tab w:val="left" w:pos="12240"/>
                <w:tab w:val="left" w:pos="13500"/>
              </w:tabs>
              <w:ind w:right="72"/>
              <w:rPr>
                <w:b/>
                <w:bCs/>
              </w:rPr>
            </w:pPr>
            <w:r>
              <w:rPr>
                <w:b/>
                <w:bCs/>
              </w:rPr>
              <w:t>On average 12 students were tardy each school day</w:t>
            </w:r>
          </w:p>
        </w:tc>
      </w:tr>
      <w:tr w:rsidR="00794CCC" w:rsidRPr="00BB40BF">
        <w:trPr>
          <w:trHeight w:val="386"/>
        </w:trPr>
        <w:tc>
          <w:tcPr>
            <w:tcW w:w="18468" w:type="dxa"/>
            <w:gridSpan w:val="2"/>
            <w:shd w:val="clear" w:color="auto" w:fill="E6E6E6"/>
          </w:tcPr>
          <w:p w:rsidR="00794CCC" w:rsidRPr="00BB40BF" w:rsidRDefault="00794CCC">
            <w:pPr>
              <w:tabs>
                <w:tab w:val="left" w:pos="7200"/>
                <w:tab w:val="left" w:pos="12240"/>
                <w:tab w:val="left" w:pos="13500"/>
              </w:tabs>
              <w:rPr>
                <w:b/>
                <w:bCs/>
              </w:rPr>
            </w:pPr>
            <w:r w:rsidRPr="00BB40BF">
              <w:rPr>
                <w:b/>
                <w:bCs/>
              </w:rPr>
              <w:t>School Perception Information related to parent perceptions and parent needs including information about literacy and education levels.</w:t>
            </w:r>
          </w:p>
        </w:tc>
      </w:tr>
      <w:tr w:rsidR="00794CCC" w:rsidRPr="00BB40BF">
        <w:trPr>
          <w:trHeight w:val="444"/>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r>
              <w:rPr>
                <w:b/>
                <w:bCs/>
              </w:rPr>
              <w:t xml:space="preserve">  Oxford City Schools survey indicated the parents were pleased with their child’s education.</w:t>
            </w:r>
          </w:p>
          <w:p w:rsidR="00794CCC" w:rsidRPr="00BB40BF" w:rsidRDefault="00794CCC">
            <w:pPr>
              <w:tabs>
                <w:tab w:val="left" w:pos="7200"/>
                <w:tab w:val="left" w:pos="12240"/>
                <w:tab w:val="left" w:pos="13500"/>
              </w:tabs>
              <w:ind w:right="-720"/>
              <w:rPr>
                <w:b/>
                <w:bCs/>
              </w:rPr>
            </w:pPr>
          </w:p>
        </w:tc>
        <w:tc>
          <w:tcPr>
            <w:tcW w:w="8514" w:type="dxa"/>
          </w:tcPr>
          <w:p w:rsidR="00794CCC" w:rsidRPr="00BB40BF" w:rsidRDefault="00794CCC">
            <w:pPr>
              <w:tabs>
                <w:tab w:val="left" w:pos="7200"/>
                <w:tab w:val="left" w:pos="12240"/>
                <w:tab w:val="left" w:pos="13500"/>
              </w:tabs>
              <w:ind w:right="-18"/>
              <w:rPr>
                <w:b/>
                <w:bCs/>
              </w:rPr>
            </w:pPr>
            <w:r w:rsidRPr="00BB40BF">
              <w:rPr>
                <w:b/>
                <w:bCs/>
              </w:rPr>
              <w:t>Weaknesses:</w:t>
            </w:r>
          </w:p>
        </w:tc>
      </w:tr>
      <w:tr w:rsidR="00794CCC" w:rsidRPr="00BB40BF">
        <w:trPr>
          <w:trHeight w:val="354"/>
        </w:trPr>
        <w:tc>
          <w:tcPr>
            <w:tcW w:w="18468" w:type="dxa"/>
            <w:gridSpan w:val="2"/>
            <w:shd w:val="clear" w:color="auto" w:fill="E6E6E6"/>
          </w:tcPr>
          <w:p w:rsidR="00794CCC" w:rsidRPr="00BB40BF" w:rsidRDefault="00794CCC">
            <w:pPr>
              <w:tabs>
                <w:tab w:val="left" w:pos="7200"/>
                <w:tab w:val="left" w:pos="12240"/>
                <w:tab w:val="left" w:pos="13500"/>
              </w:tabs>
              <w:rPr>
                <w:b/>
                <w:bCs/>
              </w:rPr>
            </w:pPr>
            <w:r w:rsidRPr="00BB40BF">
              <w:rPr>
                <w:b/>
                <w:bCs/>
              </w:rPr>
              <w:t>School Perception Information related to student PRIDE data.</w:t>
            </w:r>
          </w:p>
        </w:tc>
      </w:tr>
      <w:tr w:rsidR="00794CCC" w:rsidRPr="00BB40BF">
        <w:trPr>
          <w:trHeight w:val="390"/>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Pr>
                <w:b/>
                <w:bCs/>
              </w:rPr>
              <w:t>N/A</w:t>
            </w:r>
          </w:p>
        </w:tc>
        <w:tc>
          <w:tcPr>
            <w:tcW w:w="8514" w:type="dxa"/>
          </w:tcPr>
          <w:p w:rsidR="00794CCC" w:rsidRPr="00BB40BF" w:rsidRDefault="00794CCC">
            <w:pPr>
              <w:tabs>
                <w:tab w:val="left" w:pos="7200"/>
                <w:tab w:val="left" w:pos="12240"/>
                <w:tab w:val="left" w:pos="13500"/>
              </w:tabs>
              <w:ind w:right="-18"/>
              <w:rPr>
                <w:b/>
                <w:bCs/>
              </w:rPr>
            </w:pPr>
            <w:r w:rsidRPr="00BB40BF">
              <w:rPr>
                <w:b/>
                <w:bCs/>
              </w:rPr>
              <w:t>Weaknesses:</w:t>
            </w:r>
          </w:p>
        </w:tc>
      </w:tr>
      <w:tr w:rsidR="00794CCC" w:rsidRPr="00BB40BF">
        <w:trPr>
          <w:trHeight w:val="314"/>
        </w:trPr>
        <w:tc>
          <w:tcPr>
            <w:tcW w:w="18468"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 xml:space="preserve">School Process Information related to an analysis of existing </w:t>
            </w:r>
            <w:r w:rsidRPr="00BB40BF">
              <w:rPr>
                <w:b/>
                <w:bCs/>
                <w:u w:val="single"/>
              </w:rPr>
              <w:t>curricula</w:t>
            </w:r>
            <w:r w:rsidRPr="00BB40BF">
              <w:rPr>
                <w:b/>
                <w:bCs/>
              </w:rPr>
              <w:t xml:space="preserve">  focused on helping English Language Learners (ELLs) work toward attaining proficiency in annual measurable academic objectives    (AMAOs). </w:t>
            </w:r>
          </w:p>
        </w:tc>
      </w:tr>
      <w:tr w:rsidR="00794CCC" w:rsidRPr="00BB40BF">
        <w:trPr>
          <w:trHeight w:val="478"/>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Pr="00BB40BF" w:rsidRDefault="00794CCC">
            <w:pPr>
              <w:tabs>
                <w:tab w:val="left" w:pos="7200"/>
                <w:tab w:val="left" w:pos="12240"/>
                <w:tab w:val="left" w:pos="13500"/>
              </w:tabs>
              <w:ind w:right="-720"/>
              <w:rPr>
                <w:b/>
                <w:bCs/>
              </w:rPr>
            </w:pPr>
            <w:r>
              <w:rPr>
                <w:b/>
                <w:bCs/>
              </w:rPr>
              <w:t>Language for Learners  and Rosetta Stone in computer labs and ESL classroom</w:t>
            </w:r>
          </w:p>
          <w:p w:rsidR="00794CCC" w:rsidRPr="00BB40BF" w:rsidRDefault="00794CCC">
            <w:pPr>
              <w:tabs>
                <w:tab w:val="left" w:pos="7200"/>
                <w:tab w:val="left" w:pos="12240"/>
                <w:tab w:val="left" w:pos="13500"/>
              </w:tabs>
              <w:ind w:right="-720"/>
              <w:rPr>
                <w:b/>
                <w:bCs/>
              </w:rPr>
            </w:pPr>
          </w:p>
        </w:tc>
        <w:tc>
          <w:tcPr>
            <w:tcW w:w="8514" w:type="dxa"/>
          </w:tcPr>
          <w:p w:rsidR="00794CCC" w:rsidRDefault="00794CCC">
            <w:pPr>
              <w:tabs>
                <w:tab w:val="left" w:pos="7200"/>
                <w:tab w:val="left" w:pos="12240"/>
                <w:tab w:val="left" w:pos="13500"/>
              </w:tabs>
              <w:rPr>
                <w:b/>
                <w:bCs/>
              </w:rPr>
            </w:pPr>
            <w:r w:rsidRPr="00BB40BF">
              <w:rPr>
                <w:b/>
                <w:bCs/>
              </w:rPr>
              <w:t>Weaknesses:</w:t>
            </w:r>
          </w:p>
          <w:p w:rsidR="00794CCC" w:rsidRPr="00BB40BF" w:rsidRDefault="00794CCC">
            <w:pPr>
              <w:tabs>
                <w:tab w:val="left" w:pos="7200"/>
                <w:tab w:val="left" w:pos="12240"/>
                <w:tab w:val="left" w:pos="13500"/>
              </w:tabs>
              <w:rPr>
                <w:b/>
                <w:bCs/>
              </w:rPr>
            </w:pPr>
            <w:r>
              <w:rPr>
                <w:b/>
                <w:bCs/>
              </w:rPr>
              <w:t>Working on applying WIDA Standards to lessons</w:t>
            </w:r>
          </w:p>
        </w:tc>
      </w:tr>
      <w:tr w:rsidR="00794CCC" w:rsidRPr="00BB40BF">
        <w:trPr>
          <w:trHeight w:val="478"/>
        </w:trPr>
        <w:tc>
          <w:tcPr>
            <w:tcW w:w="18468"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 xml:space="preserve">School Process Information related to an analysis of existing </w:t>
            </w:r>
            <w:r w:rsidRPr="00BB40BF">
              <w:rPr>
                <w:b/>
                <w:bCs/>
                <w:u w:val="single"/>
              </w:rPr>
              <w:t>personnel</w:t>
            </w:r>
            <w:r w:rsidRPr="00BB40BF">
              <w:rPr>
                <w:b/>
                <w:bCs/>
              </w:rPr>
              <w:t xml:space="preserve"> focused on helping English Language Learners (ELLs) work toward attaining proficiency in annual measurable academic objectives    (AMAOs). </w:t>
            </w:r>
          </w:p>
        </w:tc>
      </w:tr>
      <w:tr w:rsidR="00794CCC" w:rsidRPr="00BB40BF">
        <w:trPr>
          <w:trHeight w:val="478"/>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Default="00794CCC">
            <w:pPr>
              <w:tabs>
                <w:tab w:val="left" w:pos="7200"/>
                <w:tab w:val="left" w:pos="12240"/>
                <w:tab w:val="left" w:pos="13500"/>
              </w:tabs>
              <w:ind w:right="-720"/>
              <w:rPr>
                <w:b/>
                <w:bCs/>
              </w:rPr>
            </w:pPr>
            <w:r>
              <w:rPr>
                <w:b/>
                <w:bCs/>
              </w:rPr>
              <w:t xml:space="preserve">Six Certified staff continues training with ELL Cohort II Academy.  This team meets monthly to discuss ELL </w:t>
            </w:r>
          </w:p>
          <w:p w:rsidR="00794CCC" w:rsidRPr="00BB40BF" w:rsidRDefault="00794CCC">
            <w:pPr>
              <w:tabs>
                <w:tab w:val="left" w:pos="7200"/>
                <w:tab w:val="left" w:pos="12240"/>
                <w:tab w:val="left" w:pos="13500"/>
              </w:tabs>
              <w:ind w:right="-720"/>
              <w:rPr>
                <w:b/>
                <w:bCs/>
              </w:rPr>
            </w:pPr>
            <w:r>
              <w:rPr>
                <w:b/>
                <w:bCs/>
              </w:rPr>
              <w:t xml:space="preserve">data and classroom assessments.  </w:t>
            </w:r>
          </w:p>
        </w:tc>
        <w:tc>
          <w:tcPr>
            <w:tcW w:w="8514" w:type="dxa"/>
          </w:tcPr>
          <w:p w:rsidR="00794CCC" w:rsidRPr="00BB40BF" w:rsidRDefault="00794CCC">
            <w:pPr>
              <w:tabs>
                <w:tab w:val="left" w:pos="7200"/>
                <w:tab w:val="left" w:pos="12240"/>
                <w:tab w:val="left" w:pos="13500"/>
              </w:tabs>
              <w:rPr>
                <w:b/>
                <w:bCs/>
              </w:rPr>
            </w:pPr>
            <w:r w:rsidRPr="00BB40BF">
              <w:rPr>
                <w:b/>
                <w:bCs/>
              </w:rPr>
              <w:t>Weaknesses:</w:t>
            </w:r>
          </w:p>
        </w:tc>
      </w:tr>
      <w:tr w:rsidR="00794CCC" w:rsidRPr="00BB40BF">
        <w:trPr>
          <w:trHeight w:val="314"/>
        </w:trPr>
        <w:tc>
          <w:tcPr>
            <w:tcW w:w="18468" w:type="dxa"/>
            <w:gridSpan w:val="2"/>
            <w:shd w:val="clear" w:color="auto" w:fill="E6E6E6"/>
          </w:tcPr>
          <w:p w:rsidR="00794CCC" w:rsidRPr="00BB40BF" w:rsidRDefault="00794CCC">
            <w:pPr>
              <w:tabs>
                <w:tab w:val="left" w:pos="7200"/>
                <w:tab w:val="left" w:pos="12240"/>
                <w:tab w:val="left" w:pos="13500"/>
              </w:tabs>
              <w:ind w:right="-720"/>
              <w:rPr>
                <w:b/>
                <w:bCs/>
              </w:rPr>
            </w:pPr>
            <w:r w:rsidRPr="00BB40BF">
              <w:rPr>
                <w:b/>
                <w:bCs/>
              </w:rPr>
              <w:t>School Process Information uncovered by an analysis of curriculum alignment, instructional materials, instructional strategies, reform strategies, and/or extended learning opportunities.</w:t>
            </w:r>
          </w:p>
        </w:tc>
      </w:tr>
      <w:tr w:rsidR="00794CCC" w:rsidRPr="00BB40BF">
        <w:trPr>
          <w:trHeight w:val="530"/>
        </w:trPr>
        <w:tc>
          <w:tcPr>
            <w:tcW w:w="9954" w:type="dxa"/>
          </w:tcPr>
          <w:p w:rsidR="00794CCC" w:rsidRPr="00BB40BF" w:rsidRDefault="00794CCC">
            <w:pPr>
              <w:tabs>
                <w:tab w:val="left" w:pos="7200"/>
                <w:tab w:val="left" w:pos="12240"/>
                <w:tab w:val="left" w:pos="13500"/>
              </w:tabs>
              <w:ind w:right="-720"/>
              <w:rPr>
                <w:b/>
                <w:bCs/>
              </w:rPr>
            </w:pPr>
            <w:r w:rsidRPr="00BB40BF">
              <w:rPr>
                <w:b/>
                <w:bCs/>
              </w:rPr>
              <w:t>Strengths:</w:t>
            </w:r>
          </w:p>
          <w:p w:rsidR="00794CCC" w:rsidRDefault="00794CCC">
            <w:pPr>
              <w:tabs>
                <w:tab w:val="left" w:pos="7200"/>
                <w:tab w:val="left" w:pos="12240"/>
                <w:tab w:val="left" w:pos="13500"/>
              </w:tabs>
              <w:ind w:right="-720"/>
              <w:rPr>
                <w:b/>
                <w:bCs/>
              </w:rPr>
            </w:pPr>
            <w:r>
              <w:rPr>
                <w:b/>
                <w:bCs/>
              </w:rPr>
              <w:t>Oxford City School’s pacing guides, intervention materials such as Passport, VMath, Wright Skills and Blast-Off</w:t>
            </w:r>
          </w:p>
          <w:p w:rsidR="00794CCC" w:rsidRDefault="00794CCC">
            <w:pPr>
              <w:tabs>
                <w:tab w:val="left" w:pos="7200"/>
                <w:tab w:val="left" w:pos="12240"/>
                <w:tab w:val="left" w:pos="13500"/>
              </w:tabs>
              <w:ind w:right="-720"/>
              <w:rPr>
                <w:b/>
                <w:bCs/>
              </w:rPr>
            </w:pPr>
            <w:r>
              <w:rPr>
                <w:b/>
                <w:bCs/>
              </w:rPr>
              <w:t>passages  align with core.  Ticket To Read, Accelerated Reading, Learning through Sports, Read, Write, Type, Successmaker, VmathLive are aligned technology components.  Ticket to Read, Learning through Sports and</w:t>
            </w:r>
          </w:p>
          <w:p w:rsidR="00794CCC" w:rsidRPr="00BB40BF" w:rsidRDefault="00794CCC">
            <w:pPr>
              <w:tabs>
                <w:tab w:val="left" w:pos="7200"/>
                <w:tab w:val="left" w:pos="12240"/>
                <w:tab w:val="left" w:pos="13500"/>
              </w:tabs>
              <w:ind w:right="-720"/>
              <w:rPr>
                <w:b/>
                <w:bCs/>
              </w:rPr>
            </w:pPr>
            <w:r>
              <w:rPr>
                <w:b/>
                <w:bCs/>
              </w:rPr>
              <w:t>VMath live are extended learning opportunities.  Each student may access these programs at home.</w:t>
            </w:r>
          </w:p>
        </w:tc>
        <w:tc>
          <w:tcPr>
            <w:tcW w:w="8514" w:type="dxa"/>
          </w:tcPr>
          <w:p w:rsidR="00794CCC" w:rsidRPr="00BB40BF" w:rsidRDefault="00794CCC">
            <w:pPr>
              <w:tabs>
                <w:tab w:val="left" w:pos="7200"/>
                <w:tab w:val="left" w:pos="12240"/>
                <w:tab w:val="left" w:pos="13500"/>
              </w:tabs>
              <w:ind w:right="-18"/>
              <w:rPr>
                <w:b/>
                <w:bCs/>
              </w:rPr>
            </w:pPr>
            <w:r w:rsidRPr="00BB40BF">
              <w:rPr>
                <w:b/>
                <w:bCs/>
              </w:rPr>
              <w:t>Weaknesses:</w:t>
            </w:r>
          </w:p>
        </w:tc>
      </w:tr>
    </w:tbl>
    <w:p w:rsidR="00794CCC" w:rsidRDefault="00794CCC">
      <w:pPr>
        <w:pStyle w:val="Header"/>
        <w:tabs>
          <w:tab w:val="clear" w:pos="4320"/>
          <w:tab w:val="clear" w:pos="8640"/>
          <w:tab w:val="left" w:pos="2070"/>
          <w:tab w:val="left" w:pos="7200"/>
          <w:tab w:val="left" w:pos="14400"/>
        </w:tabs>
      </w:pPr>
      <w:r>
        <w:rPr>
          <w:b/>
          <w:bCs/>
        </w:rPr>
        <w:br w:type="page"/>
        <w:t xml:space="preserve">Part II - GOAL TO ADDRESS ACADEMIC NEEDS </w:t>
      </w:r>
      <w:r>
        <w:t xml:space="preserve">– All components to support improving academic achievement, </w:t>
      </w:r>
      <w:r>
        <w:rPr>
          <w:b/>
          <w:bCs/>
        </w:rPr>
        <w:t xml:space="preserve">INCLUDING SCHOOL CULTURE CONSIDERATIONS, </w:t>
      </w:r>
      <w:r>
        <w:t xml:space="preserve">should be related to the weaknesses identified in the data summary.  </w:t>
      </w:r>
      <w:r>
        <w:rPr>
          <w:i/>
          <w:iCs/>
        </w:rPr>
        <w:t>DUPLICATE PAGES AS NEEDED TO ADDRESS TOP PRIORITIZED GOALS INCLUDING SACS DISTRICT GOALS, IF APPLICABLE.</w:t>
      </w:r>
      <w:r>
        <w:t xml:space="preserve">  Use the SMART Goals format to address areas of need.</w:t>
      </w:r>
    </w:p>
    <w:p w:rsidR="00794CCC" w:rsidRDefault="00794CCC">
      <w:pPr>
        <w:pStyle w:val="Header"/>
        <w:tabs>
          <w:tab w:val="clear" w:pos="4320"/>
          <w:tab w:val="clear" w:pos="8640"/>
          <w:tab w:val="left" w:pos="2070"/>
          <w:tab w:val="left" w:pos="7200"/>
          <w:tab w:val="left" w:pos="14400"/>
        </w:tabs>
      </w:pPr>
    </w:p>
    <w:tbl>
      <w:tblPr>
        <w:tblW w:w="18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10"/>
      </w:tblGrid>
      <w:tr w:rsidR="00794CCC" w:rsidRPr="00BB40BF">
        <w:trPr>
          <w:trHeight w:val="595"/>
        </w:trPr>
        <w:tc>
          <w:tcPr>
            <w:tcW w:w="18810" w:type="dxa"/>
          </w:tcPr>
          <w:p w:rsidR="00794CCC" w:rsidRDefault="00794CCC">
            <w:pPr>
              <w:pStyle w:val="Header"/>
              <w:tabs>
                <w:tab w:val="clear" w:pos="4320"/>
                <w:tab w:val="clear" w:pos="8640"/>
                <w:tab w:val="left" w:pos="2070"/>
                <w:tab w:val="left" w:pos="7200"/>
                <w:tab w:val="left" w:pos="14400"/>
              </w:tabs>
              <w:rPr>
                <w:b/>
                <w:bCs/>
              </w:rPr>
            </w:pPr>
            <w:r w:rsidRPr="00BB40BF">
              <w:rPr>
                <w:b/>
                <w:bCs/>
              </w:rPr>
              <w:t>CONTINUOUS IMPROVEMENT GOAL (SHOULD ADDRESS IDENTIFIED WEAKNESSES AND GAPS):</w:t>
            </w:r>
          </w:p>
          <w:p w:rsidR="00794CCC" w:rsidRDefault="00794CCC">
            <w:pPr>
              <w:pStyle w:val="Header"/>
              <w:tabs>
                <w:tab w:val="clear" w:pos="4320"/>
                <w:tab w:val="clear" w:pos="8640"/>
                <w:tab w:val="left" w:pos="2070"/>
                <w:tab w:val="left" w:pos="7200"/>
                <w:tab w:val="left" w:pos="14400"/>
              </w:tabs>
              <w:rPr>
                <w:b/>
                <w:bCs/>
              </w:rPr>
            </w:pPr>
            <w:r>
              <w:rPr>
                <w:b/>
                <w:bCs/>
              </w:rPr>
              <w:t xml:space="preserve">To increase 5% of Special Education Students scoring Level III and IV on the reading portion of the </w:t>
            </w:r>
            <w:r w:rsidRPr="005720C3">
              <w:rPr>
                <w:b/>
                <w:bCs/>
                <w:i/>
              </w:rPr>
              <w:t>Alabama Reading and Mathematics Tes</w:t>
            </w:r>
            <w:r>
              <w:rPr>
                <w:b/>
                <w:bCs/>
                <w:i/>
              </w:rPr>
              <w:t>t</w:t>
            </w:r>
          </w:p>
          <w:p w:rsidR="00794CCC" w:rsidRDefault="00794CCC">
            <w:pPr>
              <w:pStyle w:val="Header"/>
              <w:tabs>
                <w:tab w:val="clear" w:pos="4320"/>
                <w:tab w:val="clear" w:pos="8640"/>
                <w:tab w:val="left" w:pos="2070"/>
                <w:tab w:val="left" w:pos="7200"/>
                <w:tab w:val="left" w:pos="14400"/>
              </w:tabs>
              <w:rPr>
                <w:b/>
                <w:bCs/>
              </w:rPr>
            </w:pPr>
            <w:r>
              <w:rPr>
                <w:b/>
                <w:bCs/>
              </w:rPr>
              <w:t xml:space="preserve">To increase 5% of All students on the reading portion of the </w:t>
            </w:r>
            <w:r w:rsidRPr="005720C3">
              <w:rPr>
                <w:b/>
                <w:bCs/>
                <w:i/>
              </w:rPr>
              <w:t>Alabama Reading and Mathematics Test</w:t>
            </w:r>
            <w:r>
              <w:rPr>
                <w:b/>
                <w:bCs/>
              </w:rPr>
              <w:t xml:space="preserve"> by increasing correct strategies to comprehend functional and textual/information materials.</w:t>
            </w:r>
          </w:p>
          <w:p w:rsidR="00794CCC" w:rsidRDefault="00794CCC">
            <w:pPr>
              <w:pStyle w:val="Header"/>
              <w:tabs>
                <w:tab w:val="clear" w:pos="4320"/>
                <w:tab w:val="clear" w:pos="8640"/>
                <w:tab w:val="left" w:pos="2070"/>
                <w:tab w:val="left" w:pos="7200"/>
                <w:tab w:val="left" w:pos="14400"/>
              </w:tabs>
              <w:rPr>
                <w:b/>
                <w:bCs/>
              </w:rPr>
            </w:pPr>
            <w:r>
              <w:rPr>
                <w:b/>
                <w:bCs/>
              </w:rPr>
              <w:t>To increase 5% of Third grade students on SAT stanine in total reading, word study skills and reading vocabulary.</w:t>
            </w:r>
          </w:p>
          <w:p w:rsidR="00794CCC" w:rsidRDefault="00794CCC">
            <w:pPr>
              <w:pStyle w:val="Header"/>
              <w:tabs>
                <w:tab w:val="clear" w:pos="4320"/>
                <w:tab w:val="clear" w:pos="8640"/>
                <w:tab w:val="left" w:pos="2070"/>
                <w:tab w:val="left" w:pos="7200"/>
                <w:tab w:val="left" w:pos="14400"/>
              </w:tabs>
              <w:rPr>
                <w:b/>
                <w:bCs/>
              </w:rPr>
            </w:pPr>
            <w:r>
              <w:rPr>
                <w:b/>
                <w:bCs/>
              </w:rPr>
              <w:t>To increase 5% of Fourth grade students on the SAT multiple meaning words</w:t>
            </w:r>
          </w:p>
          <w:p w:rsidR="00794CCC" w:rsidRPr="00BB40BF" w:rsidRDefault="00794CCC" w:rsidP="00CE7FBA">
            <w:pPr>
              <w:pStyle w:val="Header"/>
              <w:tabs>
                <w:tab w:val="clear" w:pos="4320"/>
                <w:tab w:val="clear" w:pos="8640"/>
                <w:tab w:val="left" w:pos="2070"/>
                <w:tab w:val="left" w:pos="7200"/>
                <w:tab w:val="left" w:pos="14400"/>
              </w:tabs>
            </w:pPr>
          </w:p>
        </w:tc>
      </w:tr>
      <w:tr w:rsidR="00794CCC" w:rsidRPr="00BB40BF">
        <w:trPr>
          <w:trHeight w:val="514"/>
        </w:trPr>
        <w:tc>
          <w:tcPr>
            <w:tcW w:w="18810" w:type="dxa"/>
          </w:tcPr>
          <w:p w:rsidR="00794CCC" w:rsidRPr="00BB40BF" w:rsidRDefault="00794CCC">
            <w:pPr>
              <w:pStyle w:val="Header"/>
              <w:tabs>
                <w:tab w:val="clear" w:pos="4320"/>
                <w:tab w:val="clear" w:pos="8640"/>
                <w:tab w:val="left" w:pos="2070"/>
                <w:tab w:val="left" w:pos="7200"/>
                <w:tab w:val="left" w:pos="14400"/>
              </w:tabs>
              <w:rPr>
                <w:b/>
                <w:bCs/>
              </w:rPr>
            </w:pPr>
            <w:r w:rsidRPr="00BB40BF">
              <w:rPr>
                <w:b/>
                <w:bCs/>
              </w:rPr>
              <w:t>Data Results on which goal is based:</w:t>
            </w:r>
          </w:p>
          <w:p w:rsidR="00794CCC" w:rsidRPr="00BB40BF" w:rsidRDefault="00794CCC">
            <w:pPr>
              <w:pStyle w:val="Header"/>
              <w:tabs>
                <w:tab w:val="clear" w:pos="4320"/>
                <w:tab w:val="clear" w:pos="8640"/>
                <w:tab w:val="left" w:pos="2070"/>
                <w:tab w:val="left" w:pos="7200"/>
                <w:tab w:val="left" w:pos="14400"/>
              </w:tabs>
            </w:pPr>
            <w:r>
              <w:t>ARMT and SAT 3</w:t>
            </w:r>
            <w:r w:rsidRPr="00786468">
              <w:rPr>
                <w:vertAlign w:val="superscript"/>
              </w:rPr>
              <w:t>rd</w:t>
            </w:r>
            <w:r>
              <w:t xml:space="preserve"> and 4</w:t>
            </w:r>
            <w:r w:rsidRPr="00786468">
              <w:rPr>
                <w:vertAlign w:val="superscript"/>
              </w:rPr>
              <w:t>th</w:t>
            </w:r>
            <w:r>
              <w:t xml:space="preserve"> grade data</w:t>
            </w:r>
          </w:p>
        </w:tc>
      </w:tr>
    </w:tbl>
    <w:p w:rsidR="00794CCC" w:rsidRDefault="00794CCC">
      <w:pPr>
        <w:pStyle w:val="Header"/>
        <w:tabs>
          <w:tab w:val="clear" w:pos="4320"/>
          <w:tab w:val="clear" w:pos="8640"/>
          <w:tab w:val="left" w:pos="2070"/>
          <w:tab w:val="left" w:pos="7200"/>
          <w:tab w:val="left" w:pos="14400"/>
        </w:tabs>
        <w:rPr>
          <w:b/>
          <w:bCs/>
        </w:rPr>
      </w:pPr>
    </w:p>
    <w:tbl>
      <w:tblPr>
        <w:tblpPr w:leftFromText="180" w:rightFromText="180" w:vertAnchor="text" w:horzAnchor="margin" w:tblpX="-126" w:tblpY="-72"/>
        <w:tblW w:w="1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0"/>
        <w:gridCol w:w="3140"/>
        <w:gridCol w:w="4088"/>
        <w:gridCol w:w="3330"/>
        <w:gridCol w:w="5130"/>
      </w:tblGrid>
      <w:tr w:rsidR="00794CCC" w:rsidRPr="00BB40BF" w:rsidTr="00280AF2">
        <w:trPr>
          <w:trHeight w:val="525"/>
        </w:trPr>
        <w:tc>
          <w:tcPr>
            <w:tcW w:w="3140" w:type="dxa"/>
          </w:tcPr>
          <w:p w:rsidR="00794CCC" w:rsidRDefault="00794CCC" w:rsidP="00FC11CC">
            <w:pPr>
              <w:pStyle w:val="Header"/>
              <w:tabs>
                <w:tab w:val="clear" w:pos="4320"/>
                <w:tab w:val="clear" w:pos="8640"/>
                <w:tab w:val="left" w:pos="2070"/>
                <w:tab w:val="left" w:pos="7200"/>
                <w:tab w:val="left" w:pos="14400"/>
              </w:tabs>
              <w:rPr>
                <w:b/>
                <w:bCs/>
                <w:sz w:val="16"/>
                <w:szCs w:val="16"/>
              </w:rPr>
            </w:pPr>
            <w:r>
              <w:rPr>
                <w:b/>
                <w:bCs/>
                <w:sz w:val="16"/>
                <w:szCs w:val="16"/>
              </w:rPr>
              <w:t>TARGET GRADE LEVEL(S):</w:t>
            </w:r>
          </w:p>
          <w:p w:rsidR="00794CCC" w:rsidRPr="00BB40BF" w:rsidRDefault="00794CCC" w:rsidP="00FC11CC">
            <w:pPr>
              <w:pStyle w:val="Header"/>
              <w:tabs>
                <w:tab w:val="clear" w:pos="4320"/>
                <w:tab w:val="clear" w:pos="8640"/>
                <w:tab w:val="left" w:pos="2070"/>
                <w:tab w:val="left" w:pos="7200"/>
                <w:tab w:val="left" w:pos="14400"/>
              </w:tabs>
              <w:rPr>
                <w:b/>
                <w:bCs/>
                <w:sz w:val="16"/>
                <w:szCs w:val="16"/>
              </w:rPr>
            </w:pPr>
            <w:r>
              <w:rPr>
                <w:b/>
                <w:bCs/>
                <w:sz w:val="16"/>
                <w:szCs w:val="16"/>
              </w:rPr>
              <w:t>Kindergarten – 4th</w:t>
            </w:r>
          </w:p>
        </w:tc>
        <w:tc>
          <w:tcPr>
            <w:tcW w:w="3140" w:type="dxa"/>
          </w:tcPr>
          <w:p w:rsidR="00794CCC" w:rsidRPr="00BB40BF" w:rsidRDefault="00794CCC" w:rsidP="00FC11CC">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TARGET CONTENT AREA(S): Circle One </w:t>
            </w:r>
          </w:p>
          <w:p w:rsidR="00794CCC" w:rsidRPr="00BB40BF" w:rsidRDefault="00794CCC" w:rsidP="00FC11CC">
            <w:pPr>
              <w:pStyle w:val="Header"/>
              <w:tabs>
                <w:tab w:val="clear" w:pos="4320"/>
                <w:tab w:val="clear" w:pos="8640"/>
                <w:tab w:val="left" w:pos="2070"/>
                <w:tab w:val="left" w:pos="7200"/>
                <w:tab w:val="left" w:pos="14400"/>
              </w:tabs>
              <w:rPr>
                <w:b/>
                <w:bCs/>
                <w:sz w:val="16"/>
                <w:szCs w:val="16"/>
              </w:rPr>
            </w:pPr>
            <w:r>
              <w:rPr>
                <w:b/>
                <w:bCs/>
                <w:sz w:val="16"/>
                <w:szCs w:val="16"/>
              </w:rPr>
              <w:t>X</w:t>
            </w:r>
            <w:r w:rsidRPr="00BB40BF">
              <w:rPr>
                <w:b/>
                <w:bCs/>
                <w:sz w:val="16"/>
                <w:szCs w:val="16"/>
              </w:rPr>
              <w:t>Reading         Math        Science         Other</w:t>
            </w:r>
          </w:p>
        </w:tc>
        <w:tc>
          <w:tcPr>
            <w:tcW w:w="4088" w:type="dxa"/>
          </w:tcPr>
          <w:p w:rsidR="00794CCC" w:rsidRPr="00BB40BF" w:rsidRDefault="00794CCC" w:rsidP="00FC11CC">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AHSGE: </w:t>
            </w:r>
          </w:p>
          <w:p w:rsidR="00794CCC" w:rsidRPr="00BB40BF" w:rsidRDefault="00794CCC" w:rsidP="00FC11CC">
            <w:pPr>
              <w:pStyle w:val="Header"/>
              <w:tabs>
                <w:tab w:val="clear" w:pos="4320"/>
                <w:tab w:val="clear" w:pos="8640"/>
                <w:tab w:val="left" w:pos="2070"/>
                <w:tab w:val="left" w:pos="7200"/>
                <w:tab w:val="left" w:pos="14400"/>
              </w:tabs>
              <w:rPr>
                <w:b/>
                <w:bCs/>
                <w:sz w:val="16"/>
                <w:szCs w:val="16"/>
              </w:rPr>
            </w:pPr>
            <w:r w:rsidRPr="00BB40BF">
              <w:rPr>
                <w:b/>
                <w:bCs/>
                <w:sz w:val="16"/>
                <w:szCs w:val="16"/>
              </w:rPr>
              <w:t>Reading    Math    Science    Social Studies      Language</w:t>
            </w:r>
          </w:p>
        </w:tc>
        <w:tc>
          <w:tcPr>
            <w:tcW w:w="3330" w:type="dxa"/>
          </w:tcPr>
          <w:p w:rsidR="00794CCC" w:rsidRPr="00BB40BF" w:rsidRDefault="00794CCC" w:rsidP="00FC11CC">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ADDITIONAL ACADEMIC INDICATORS:              </w:t>
            </w:r>
          </w:p>
        </w:tc>
        <w:tc>
          <w:tcPr>
            <w:tcW w:w="5130" w:type="dxa"/>
          </w:tcPr>
          <w:p w:rsidR="00794CCC" w:rsidRDefault="00794CCC" w:rsidP="00FC11CC">
            <w:pPr>
              <w:pStyle w:val="Header"/>
              <w:tabs>
                <w:tab w:val="clear" w:pos="4320"/>
                <w:tab w:val="clear" w:pos="8640"/>
                <w:tab w:val="left" w:pos="2070"/>
                <w:tab w:val="left" w:pos="7200"/>
                <w:tab w:val="left" w:pos="14400"/>
              </w:tabs>
              <w:rPr>
                <w:b/>
                <w:bCs/>
                <w:sz w:val="16"/>
                <w:szCs w:val="16"/>
              </w:rPr>
            </w:pPr>
            <w:r w:rsidRPr="00BB40BF">
              <w:rPr>
                <w:b/>
                <w:bCs/>
                <w:sz w:val="16"/>
                <w:szCs w:val="16"/>
              </w:rPr>
              <w:t>TARGET STUDENT SUBGROUP(S):</w:t>
            </w:r>
          </w:p>
          <w:p w:rsidR="00794CCC" w:rsidRPr="00BB40BF" w:rsidRDefault="00794CCC" w:rsidP="00FC11CC">
            <w:pPr>
              <w:pStyle w:val="Header"/>
              <w:tabs>
                <w:tab w:val="clear" w:pos="4320"/>
                <w:tab w:val="clear" w:pos="8640"/>
                <w:tab w:val="left" w:pos="2070"/>
                <w:tab w:val="left" w:pos="7200"/>
                <w:tab w:val="left" w:pos="14400"/>
              </w:tabs>
              <w:rPr>
                <w:sz w:val="16"/>
                <w:szCs w:val="16"/>
              </w:rPr>
            </w:pPr>
            <w:r>
              <w:rPr>
                <w:b/>
                <w:bCs/>
                <w:sz w:val="16"/>
                <w:szCs w:val="16"/>
              </w:rPr>
              <w:t>Special Education and ELL Learners</w:t>
            </w:r>
          </w:p>
        </w:tc>
      </w:tr>
    </w:tbl>
    <w:tbl>
      <w:tblPr>
        <w:tblW w:w="18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531"/>
        <w:gridCol w:w="3929"/>
        <w:gridCol w:w="3634"/>
        <w:gridCol w:w="3870"/>
      </w:tblGrid>
      <w:tr w:rsidR="00794CCC" w:rsidRPr="00BB40BF" w:rsidTr="008B4388">
        <w:trPr>
          <w:cantSplit/>
          <w:trHeight w:val="233"/>
        </w:trPr>
        <w:tc>
          <w:tcPr>
            <w:tcW w:w="2790" w:type="dxa"/>
          </w:tcPr>
          <w:p w:rsidR="00794CCC" w:rsidRPr="00BB40BF" w:rsidRDefault="00794CCC">
            <w:pPr>
              <w:jc w:val="center"/>
              <w:rPr>
                <w:b/>
                <w:bCs/>
                <w:sz w:val="16"/>
                <w:szCs w:val="16"/>
              </w:rPr>
            </w:pPr>
            <w:r w:rsidRPr="00BB40BF">
              <w:rPr>
                <w:b/>
                <w:bCs/>
                <w:sz w:val="16"/>
                <w:szCs w:val="16"/>
              </w:rPr>
              <w:t>COURSES OF STUDY</w:t>
            </w:r>
          </w:p>
        </w:tc>
        <w:tc>
          <w:tcPr>
            <w:tcW w:w="4531" w:type="dxa"/>
          </w:tcPr>
          <w:p w:rsidR="00794CCC" w:rsidRPr="00BB40BF" w:rsidRDefault="00794CCC">
            <w:pPr>
              <w:jc w:val="center"/>
              <w:rPr>
                <w:b/>
                <w:bCs/>
                <w:sz w:val="16"/>
                <w:szCs w:val="16"/>
              </w:rPr>
            </w:pPr>
            <w:r w:rsidRPr="00BB40BF">
              <w:rPr>
                <w:b/>
                <w:bCs/>
                <w:sz w:val="16"/>
                <w:szCs w:val="16"/>
              </w:rPr>
              <w:t>REFORM STRATEGIES</w:t>
            </w:r>
          </w:p>
        </w:tc>
        <w:tc>
          <w:tcPr>
            <w:tcW w:w="3929" w:type="dxa"/>
          </w:tcPr>
          <w:p w:rsidR="00794CCC" w:rsidRPr="00BB40BF" w:rsidRDefault="00794CCC">
            <w:pPr>
              <w:tabs>
                <w:tab w:val="left" w:pos="702"/>
              </w:tabs>
              <w:jc w:val="center"/>
              <w:rPr>
                <w:b/>
                <w:bCs/>
                <w:sz w:val="16"/>
                <w:szCs w:val="16"/>
              </w:rPr>
            </w:pPr>
            <w:r w:rsidRPr="00BB40BF">
              <w:rPr>
                <w:b/>
                <w:bCs/>
                <w:sz w:val="16"/>
                <w:szCs w:val="16"/>
              </w:rPr>
              <w:t>BENCHMARKS</w:t>
            </w:r>
          </w:p>
        </w:tc>
        <w:tc>
          <w:tcPr>
            <w:tcW w:w="3634" w:type="dxa"/>
          </w:tcPr>
          <w:p w:rsidR="00794CCC" w:rsidRPr="00BB40BF" w:rsidRDefault="00794CCC">
            <w:pPr>
              <w:tabs>
                <w:tab w:val="left" w:pos="702"/>
              </w:tabs>
              <w:jc w:val="center"/>
              <w:rPr>
                <w:b/>
                <w:bCs/>
                <w:sz w:val="16"/>
                <w:szCs w:val="16"/>
              </w:rPr>
            </w:pPr>
            <w:r w:rsidRPr="00BB40BF">
              <w:rPr>
                <w:b/>
                <w:bCs/>
                <w:sz w:val="16"/>
                <w:szCs w:val="16"/>
              </w:rPr>
              <w:t>INTERVENTIONS</w:t>
            </w:r>
          </w:p>
          <w:p w:rsidR="00794CCC" w:rsidRPr="00BB40BF" w:rsidRDefault="00794CCC">
            <w:pPr>
              <w:tabs>
                <w:tab w:val="left" w:pos="702"/>
              </w:tabs>
              <w:jc w:val="center"/>
              <w:rPr>
                <w:b/>
                <w:bCs/>
                <w:sz w:val="16"/>
                <w:szCs w:val="16"/>
              </w:rPr>
            </w:pPr>
          </w:p>
        </w:tc>
        <w:tc>
          <w:tcPr>
            <w:tcW w:w="3870" w:type="dxa"/>
          </w:tcPr>
          <w:p w:rsidR="00794CCC" w:rsidRPr="00BB40BF" w:rsidRDefault="00794CCC">
            <w:pPr>
              <w:jc w:val="center"/>
              <w:rPr>
                <w:b/>
                <w:bCs/>
                <w:sz w:val="16"/>
                <w:szCs w:val="16"/>
              </w:rPr>
            </w:pPr>
            <w:r w:rsidRPr="00BB40BF">
              <w:rPr>
                <w:b/>
                <w:bCs/>
                <w:sz w:val="16"/>
                <w:szCs w:val="16"/>
              </w:rPr>
              <w:t>RESOURCES</w:t>
            </w:r>
          </w:p>
        </w:tc>
      </w:tr>
      <w:tr w:rsidR="00794CCC" w:rsidRPr="00BB40BF" w:rsidTr="007B33BC">
        <w:trPr>
          <w:cantSplit/>
          <w:trHeight w:val="1630"/>
        </w:trPr>
        <w:tc>
          <w:tcPr>
            <w:tcW w:w="2790" w:type="dxa"/>
          </w:tcPr>
          <w:p w:rsidR="00794CCC" w:rsidRPr="00BB40BF" w:rsidRDefault="00794CCC">
            <w:pPr>
              <w:jc w:val="center"/>
              <w:rPr>
                <w:b/>
                <w:bCs/>
                <w:sz w:val="16"/>
                <w:szCs w:val="16"/>
              </w:rPr>
            </w:pPr>
            <w:r w:rsidRPr="00BB40BF">
              <w:rPr>
                <w:b/>
                <w:bCs/>
                <w:sz w:val="16"/>
                <w:szCs w:val="16"/>
              </w:rPr>
              <w:t>WHICH COURSE OF STUDY STANDARDS, AHSGE STANDARDS/OBJECTIVES, ELIGIBLE CONTENT, OR WIDA* STANDARDS ARE LINKED TO EACH STRATEGY?</w:t>
            </w:r>
          </w:p>
        </w:tc>
        <w:tc>
          <w:tcPr>
            <w:tcW w:w="4531" w:type="dxa"/>
          </w:tcPr>
          <w:p w:rsidR="00794CCC" w:rsidRPr="00BB40BF" w:rsidRDefault="00794CCC">
            <w:pPr>
              <w:jc w:val="center"/>
              <w:rPr>
                <w:b/>
                <w:bCs/>
                <w:sz w:val="16"/>
                <w:szCs w:val="16"/>
              </w:rPr>
            </w:pPr>
            <w:r w:rsidRPr="00BB40BF">
              <w:rPr>
                <w:b/>
                <w:bCs/>
                <w:caps/>
                <w:sz w:val="16"/>
                <w:szCs w:val="16"/>
              </w:rPr>
              <w:t>what Research-based</w:t>
            </w:r>
            <w:r w:rsidRPr="00BB40BF">
              <w:rPr>
                <w:b/>
                <w:bCs/>
                <w:sz w:val="16"/>
                <w:szCs w:val="16"/>
              </w:rPr>
              <w:t xml:space="preserve"> STRATEGIES/ACTIONS WILL BE USED</w:t>
            </w:r>
          </w:p>
          <w:p w:rsidR="00794CCC" w:rsidRPr="00BB40BF" w:rsidRDefault="00794CCC">
            <w:pPr>
              <w:jc w:val="center"/>
              <w:rPr>
                <w:b/>
                <w:bCs/>
                <w:sz w:val="16"/>
                <w:szCs w:val="16"/>
              </w:rPr>
            </w:pPr>
            <w:r w:rsidRPr="00BB40BF">
              <w:rPr>
                <w:b/>
                <w:bCs/>
                <w:sz w:val="16"/>
                <w:szCs w:val="16"/>
              </w:rPr>
              <w:t xml:space="preserve">TO IMPROVE STUDENT ACADEMIC PERFORMANCE? </w:t>
            </w:r>
          </w:p>
          <w:p w:rsidR="00794CCC" w:rsidRPr="006F56F8" w:rsidRDefault="00794CCC">
            <w:pPr>
              <w:jc w:val="center"/>
              <w:rPr>
                <w:b/>
                <w:bCs/>
                <w:sz w:val="16"/>
                <w:szCs w:val="16"/>
              </w:rPr>
            </w:pPr>
            <w:r w:rsidRPr="006F56F8">
              <w:rPr>
                <w:b/>
                <w:sz w:val="16"/>
                <w:szCs w:val="16"/>
              </w:rPr>
              <w:t xml:space="preserve">(Give specific strategies, </w:t>
            </w:r>
            <w:r w:rsidRPr="006F56F8">
              <w:rPr>
                <w:b/>
                <w:bCs/>
                <w:sz w:val="16"/>
                <w:szCs w:val="16"/>
              </w:rPr>
              <w:t xml:space="preserve">not just programs </w:t>
            </w:r>
          </w:p>
          <w:p w:rsidR="00794CCC" w:rsidRPr="00BB40BF" w:rsidRDefault="00794CCC">
            <w:pPr>
              <w:jc w:val="center"/>
              <w:rPr>
                <w:b/>
                <w:bCs/>
                <w:sz w:val="16"/>
                <w:szCs w:val="16"/>
              </w:rPr>
            </w:pPr>
            <w:r w:rsidRPr="006F56F8">
              <w:rPr>
                <w:b/>
                <w:bCs/>
                <w:sz w:val="16"/>
                <w:szCs w:val="16"/>
              </w:rPr>
              <w:t>or program names</w:t>
            </w:r>
            <w:r w:rsidRPr="00BB40BF">
              <w:rPr>
                <w:b/>
                <w:bCs/>
                <w:sz w:val="16"/>
                <w:szCs w:val="16"/>
              </w:rPr>
              <w:t>.)</w:t>
            </w:r>
          </w:p>
          <w:p w:rsidR="00794CCC" w:rsidRPr="00BB40BF" w:rsidRDefault="00794CCC">
            <w:pPr>
              <w:jc w:val="center"/>
              <w:rPr>
                <w:b/>
                <w:bCs/>
                <w:sz w:val="16"/>
                <w:szCs w:val="16"/>
              </w:rPr>
            </w:pPr>
          </w:p>
        </w:tc>
        <w:tc>
          <w:tcPr>
            <w:tcW w:w="3929" w:type="dxa"/>
          </w:tcPr>
          <w:p w:rsidR="00794CCC" w:rsidRPr="001F4603" w:rsidRDefault="00794CCC">
            <w:pPr>
              <w:jc w:val="center"/>
              <w:rPr>
                <w:b/>
                <w:bCs/>
                <w:sz w:val="16"/>
                <w:szCs w:val="16"/>
              </w:rPr>
            </w:pPr>
            <w:r w:rsidRPr="001F4603">
              <w:rPr>
                <w:b/>
                <w:bCs/>
                <w:sz w:val="16"/>
                <w:szCs w:val="16"/>
              </w:rPr>
              <w:t xml:space="preserve">HOW WILL PROGRESS FOR EACH ACTION STEP BE MEASURED? </w:t>
            </w:r>
          </w:p>
          <w:p w:rsidR="00794CCC" w:rsidRPr="001F4603" w:rsidRDefault="00794CCC" w:rsidP="001F4603">
            <w:pPr>
              <w:jc w:val="center"/>
              <w:rPr>
                <w:b/>
                <w:bCs/>
                <w:sz w:val="16"/>
                <w:szCs w:val="16"/>
              </w:rPr>
            </w:pPr>
            <w:r w:rsidRPr="001F4603">
              <w:rPr>
                <w:b/>
                <w:bCs/>
                <w:sz w:val="16"/>
                <w:szCs w:val="16"/>
              </w:rPr>
              <w:t>(</w:t>
            </w:r>
            <w:r w:rsidRPr="001F4603">
              <w:rPr>
                <w:bCs/>
                <w:sz w:val="16"/>
                <w:szCs w:val="16"/>
              </w:rPr>
              <w:t>PERFORMANCE DATA, LISTS, SURVEYS, ETC</w:t>
            </w:r>
            <w:r w:rsidRPr="001F4603">
              <w:rPr>
                <w:b/>
                <w:bCs/>
                <w:sz w:val="16"/>
                <w:szCs w:val="16"/>
              </w:rPr>
              <w:t>)</w:t>
            </w:r>
          </w:p>
        </w:tc>
        <w:tc>
          <w:tcPr>
            <w:tcW w:w="3634" w:type="dxa"/>
          </w:tcPr>
          <w:p w:rsidR="00794CCC" w:rsidRPr="001F4603" w:rsidRDefault="00794CCC" w:rsidP="00590C7B">
            <w:pPr>
              <w:tabs>
                <w:tab w:val="left" w:pos="702"/>
              </w:tabs>
              <w:jc w:val="center"/>
              <w:rPr>
                <w:b/>
                <w:bCs/>
                <w:sz w:val="16"/>
                <w:szCs w:val="16"/>
              </w:rPr>
            </w:pPr>
            <w:r w:rsidRPr="001F4603">
              <w:rPr>
                <w:b/>
                <w:bCs/>
                <w:sz w:val="16"/>
                <w:szCs w:val="16"/>
              </w:rPr>
              <w:t>HOW WILL THE SCHOOL PROVIDE TIMELY ASSISTANCE IF STRATEGIES DO NOT CHANGE PERFORMANCE?</w:t>
            </w:r>
          </w:p>
        </w:tc>
        <w:tc>
          <w:tcPr>
            <w:tcW w:w="3870" w:type="dxa"/>
          </w:tcPr>
          <w:p w:rsidR="00794CCC" w:rsidRPr="00BB40BF" w:rsidRDefault="00794CCC">
            <w:pPr>
              <w:jc w:val="center"/>
              <w:rPr>
                <w:b/>
                <w:bCs/>
                <w:sz w:val="16"/>
                <w:szCs w:val="16"/>
              </w:rPr>
            </w:pPr>
            <w:r w:rsidRPr="00BB40BF">
              <w:rPr>
                <w:b/>
                <w:bCs/>
                <w:sz w:val="16"/>
                <w:szCs w:val="16"/>
              </w:rPr>
              <w:t>WHAT RESOURCES AND SPECIFIC EXPENDITURES WILL BE NEEDED FOR SUCCESSFUL IMPLEMENTATION?</w:t>
            </w:r>
          </w:p>
          <w:p w:rsidR="00794CCC" w:rsidRPr="00BB40BF" w:rsidRDefault="00794CCC">
            <w:pPr>
              <w:jc w:val="center"/>
              <w:rPr>
                <w:b/>
                <w:bCs/>
                <w:sz w:val="16"/>
                <w:szCs w:val="16"/>
                <w:lang w:val="fr-FR"/>
              </w:rPr>
            </w:pPr>
            <w:r w:rsidRPr="00BB40BF">
              <w:rPr>
                <w:b/>
                <w:bCs/>
                <w:sz w:val="16"/>
                <w:szCs w:val="16"/>
                <w:lang w:val="fr-FR"/>
              </w:rPr>
              <w:t>(Ex: 6 Classroom Libraries, $.....00)</w:t>
            </w:r>
          </w:p>
        </w:tc>
      </w:tr>
      <w:tr w:rsidR="00794CCC" w:rsidRPr="00BB40BF" w:rsidTr="008B4388">
        <w:trPr>
          <w:cantSplit/>
          <w:trHeight w:val="1240"/>
        </w:trPr>
        <w:tc>
          <w:tcPr>
            <w:tcW w:w="2790" w:type="dxa"/>
          </w:tcPr>
          <w:p w:rsidR="00794CCC"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Pr>
                <w:sz w:val="16"/>
                <w:szCs w:val="16"/>
              </w:rPr>
              <w:t>Language Arts COS</w:t>
            </w:r>
          </w:p>
          <w:p w:rsidR="00794CCC" w:rsidRDefault="00794CCC">
            <w:pPr>
              <w:pStyle w:val="Header"/>
              <w:tabs>
                <w:tab w:val="clear" w:pos="4320"/>
                <w:tab w:val="clear" w:pos="8640"/>
              </w:tabs>
              <w:rPr>
                <w:sz w:val="16"/>
                <w:szCs w:val="16"/>
              </w:rPr>
            </w:pPr>
            <w:r>
              <w:rPr>
                <w:sz w:val="16"/>
                <w:szCs w:val="16"/>
              </w:rPr>
              <w:t>Gr. 3:  Standard 4</w:t>
            </w:r>
          </w:p>
          <w:p w:rsidR="00794CCC" w:rsidRDefault="00794CCC">
            <w:pPr>
              <w:pStyle w:val="Header"/>
              <w:tabs>
                <w:tab w:val="clear" w:pos="4320"/>
                <w:tab w:val="clear" w:pos="8640"/>
              </w:tabs>
              <w:rPr>
                <w:sz w:val="16"/>
                <w:szCs w:val="16"/>
              </w:rPr>
            </w:pPr>
            <w:r>
              <w:rPr>
                <w:sz w:val="16"/>
                <w:szCs w:val="16"/>
              </w:rPr>
              <w:t>Gr. 4:  Standard 5</w:t>
            </w:r>
          </w:p>
          <w:p w:rsidR="00794CCC" w:rsidRDefault="00794CCC">
            <w:pPr>
              <w:pStyle w:val="Header"/>
              <w:tabs>
                <w:tab w:val="clear" w:pos="4320"/>
                <w:tab w:val="clear" w:pos="8640"/>
              </w:tabs>
              <w:rPr>
                <w:sz w:val="16"/>
                <w:szCs w:val="16"/>
              </w:rPr>
            </w:pPr>
            <w:r>
              <w:rPr>
                <w:sz w:val="16"/>
                <w:szCs w:val="16"/>
              </w:rPr>
              <w:t>Use a wide range of strategies and skills</w:t>
            </w:r>
          </w:p>
          <w:p w:rsidR="00794CCC" w:rsidRDefault="00794CCC">
            <w:pPr>
              <w:pStyle w:val="Header"/>
              <w:tabs>
                <w:tab w:val="clear" w:pos="4320"/>
                <w:tab w:val="clear" w:pos="8640"/>
              </w:tabs>
              <w:rPr>
                <w:sz w:val="16"/>
                <w:szCs w:val="16"/>
              </w:rPr>
            </w:pPr>
            <w:r>
              <w:rPr>
                <w:sz w:val="16"/>
                <w:szCs w:val="16"/>
              </w:rPr>
              <w:t>To comprehend informational and</w:t>
            </w:r>
          </w:p>
          <w:p w:rsidR="00794CCC" w:rsidRPr="00BB40BF" w:rsidRDefault="00794CCC">
            <w:pPr>
              <w:pStyle w:val="Header"/>
              <w:tabs>
                <w:tab w:val="clear" w:pos="4320"/>
                <w:tab w:val="clear" w:pos="8640"/>
              </w:tabs>
              <w:rPr>
                <w:sz w:val="16"/>
                <w:szCs w:val="16"/>
              </w:rPr>
            </w:pPr>
            <w:r>
              <w:rPr>
                <w:sz w:val="16"/>
                <w:szCs w:val="16"/>
              </w:rPr>
              <w:t>Functional reading materials.</w:t>
            </w:r>
          </w:p>
        </w:tc>
        <w:tc>
          <w:tcPr>
            <w:tcW w:w="4531" w:type="dxa"/>
          </w:tcPr>
          <w:p w:rsidR="00794CCC" w:rsidRDefault="00794CCC">
            <w:pPr>
              <w:pStyle w:val="Header"/>
              <w:tabs>
                <w:tab w:val="clear" w:pos="4320"/>
                <w:tab w:val="clear" w:pos="8640"/>
              </w:tabs>
              <w:rPr>
                <w:sz w:val="16"/>
                <w:szCs w:val="16"/>
              </w:rPr>
            </w:pPr>
            <w:r w:rsidRPr="00BB40BF">
              <w:rPr>
                <w:sz w:val="16"/>
                <w:szCs w:val="16"/>
              </w:rPr>
              <w:t xml:space="preserve"> </w:t>
            </w:r>
          </w:p>
          <w:p w:rsidR="00794CCC" w:rsidRDefault="00794CCC">
            <w:pPr>
              <w:pStyle w:val="Header"/>
              <w:tabs>
                <w:tab w:val="clear" w:pos="4320"/>
                <w:tab w:val="clear" w:pos="8640"/>
              </w:tabs>
              <w:rPr>
                <w:sz w:val="16"/>
                <w:szCs w:val="16"/>
              </w:rPr>
            </w:pPr>
            <w:r w:rsidRPr="00BB40BF">
              <w:rPr>
                <w:sz w:val="16"/>
                <w:szCs w:val="16"/>
              </w:rPr>
              <w:t>STRATEGY</w:t>
            </w:r>
            <w:r>
              <w:rPr>
                <w:sz w:val="16"/>
                <w:szCs w:val="16"/>
              </w:rPr>
              <w:t xml:space="preserve">:  Incorporate textual/informational and </w:t>
            </w:r>
          </w:p>
          <w:p w:rsidR="00794CCC" w:rsidRDefault="00794CCC">
            <w:pPr>
              <w:pStyle w:val="Header"/>
              <w:tabs>
                <w:tab w:val="clear" w:pos="4320"/>
                <w:tab w:val="clear" w:pos="8640"/>
              </w:tabs>
              <w:rPr>
                <w:sz w:val="16"/>
                <w:szCs w:val="16"/>
              </w:rPr>
            </w:pPr>
            <w:r>
              <w:rPr>
                <w:sz w:val="16"/>
                <w:szCs w:val="16"/>
              </w:rPr>
              <w:t>Functional reading in core and content area classes to provide</w:t>
            </w:r>
          </w:p>
          <w:p w:rsidR="00794CCC" w:rsidRPr="00BB40BF" w:rsidRDefault="00794CCC">
            <w:pPr>
              <w:pStyle w:val="Header"/>
              <w:tabs>
                <w:tab w:val="clear" w:pos="4320"/>
                <w:tab w:val="clear" w:pos="8640"/>
              </w:tabs>
              <w:rPr>
                <w:sz w:val="16"/>
                <w:szCs w:val="16"/>
              </w:rPr>
            </w:pPr>
            <w:r>
              <w:rPr>
                <w:sz w:val="16"/>
                <w:szCs w:val="16"/>
              </w:rPr>
              <w:t>more explicit instruction and practice</w:t>
            </w: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Default="00794CCC" w:rsidP="007B33BC">
            <w:pPr>
              <w:pStyle w:val="Header"/>
              <w:tabs>
                <w:tab w:val="clear" w:pos="4320"/>
                <w:tab w:val="clear" w:pos="8640"/>
              </w:tabs>
              <w:rPr>
                <w:sz w:val="16"/>
                <w:szCs w:val="16"/>
              </w:rPr>
            </w:pPr>
            <w:r w:rsidRPr="00BB40BF">
              <w:rPr>
                <w:sz w:val="16"/>
                <w:szCs w:val="16"/>
              </w:rPr>
              <w:t>ACTION STEP:</w:t>
            </w:r>
            <w:r>
              <w:rPr>
                <w:sz w:val="16"/>
                <w:szCs w:val="16"/>
              </w:rPr>
              <w:t xml:space="preserve"> </w:t>
            </w:r>
          </w:p>
          <w:p w:rsidR="00794CCC" w:rsidRDefault="00794CCC" w:rsidP="007B33BC">
            <w:pPr>
              <w:pStyle w:val="Header"/>
              <w:numPr>
                <w:ilvl w:val="0"/>
                <w:numId w:val="9"/>
              </w:numPr>
              <w:tabs>
                <w:tab w:val="clear" w:pos="4320"/>
                <w:tab w:val="clear" w:pos="8640"/>
              </w:tabs>
              <w:rPr>
                <w:sz w:val="16"/>
                <w:szCs w:val="16"/>
              </w:rPr>
            </w:pPr>
            <w:r>
              <w:rPr>
                <w:sz w:val="16"/>
                <w:szCs w:val="16"/>
              </w:rPr>
              <w:t>Anchor charts</w:t>
            </w:r>
          </w:p>
          <w:p w:rsidR="00794CCC" w:rsidRDefault="00794CCC" w:rsidP="007B33BC">
            <w:pPr>
              <w:pStyle w:val="Header"/>
              <w:numPr>
                <w:ilvl w:val="0"/>
                <w:numId w:val="9"/>
              </w:numPr>
              <w:tabs>
                <w:tab w:val="clear" w:pos="4320"/>
                <w:tab w:val="clear" w:pos="8640"/>
              </w:tabs>
              <w:rPr>
                <w:sz w:val="16"/>
                <w:szCs w:val="16"/>
              </w:rPr>
            </w:pPr>
            <w:r>
              <w:rPr>
                <w:sz w:val="16"/>
                <w:szCs w:val="16"/>
              </w:rPr>
              <w:t>Modeling/Think Alouds</w:t>
            </w:r>
          </w:p>
          <w:p w:rsidR="00794CCC" w:rsidRDefault="00794CCC" w:rsidP="007B33BC">
            <w:pPr>
              <w:pStyle w:val="Header"/>
              <w:numPr>
                <w:ilvl w:val="0"/>
                <w:numId w:val="9"/>
              </w:numPr>
              <w:tabs>
                <w:tab w:val="clear" w:pos="4320"/>
                <w:tab w:val="clear" w:pos="8640"/>
              </w:tabs>
              <w:rPr>
                <w:sz w:val="16"/>
                <w:szCs w:val="16"/>
              </w:rPr>
            </w:pPr>
            <w:r>
              <w:rPr>
                <w:sz w:val="16"/>
                <w:szCs w:val="16"/>
              </w:rPr>
              <w:t>Graphic Organizers</w:t>
            </w:r>
          </w:p>
          <w:p w:rsidR="00794CCC" w:rsidRDefault="00794CCC" w:rsidP="007B33BC">
            <w:pPr>
              <w:pStyle w:val="Header"/>
              <w:numPr>
                <w:ilvl w:val="0"/>
                <w:numId w:val="9"/>
              </w:numPr>
              <w:tabs>
                <w:tab w:val="clear" w:pos="4320"/>
                <w:tab w:val="clear" w:pos="8640"/>
              </w:tabs>
              <w:rPr>
                <w:sz w:val="16"/>
                <w:szCs w:val="16"/>
              </w:rPr>
            </w:pPr>
            <w:r>
              <w:rPr>
                <w:sz w:val="16"/>
                <w:szCs w:val="16"/>
              </w:rPr>
              <w:t>Language objectives displayed in all classrooms</w:t>
            </w:r>
          </w:p>
          <w:p w:rsidR="00794CCC" w:rsidRDefault="00794CCC" w:rsidP="007B33BC">
            <w:pPr>
              <w:pStyle w:val="Header"/>
              <w:numPr>
                <w:ilvl w:val="0"/>
                <w:numId w:val="9"/>
              </w:numPr>
              <w:tabs>
                <w:tab w:val="clear" w:pos="4320"/>
                <w:tab w:val="clear" w:pos="8640"/>
              </w:tabs>
              <w:rPr>
                <w:sz w:val="16"/>
                <w:szCs w:val="16"/>
              </w:rPr>
            </w:pPr>
            <w:r>
              <w:rPr>
                <w:sz w:val="16"/>
                <w:szCs w:val="16"/>
              </w:rPr>
              <w:t>Turn and Talk</w:t>
            </w:r>
          </w:p>
          <w:p w:rsidR="00794CCC" w:rsidRDefault="00794CCC" w:rsidP="007B33BC">
            <w:pPr>
              <w:pStyle w:val="Header"/>
              <w:numPr>
                <w:ilvl w:val="0"/>
                <w:numId w:val="9"/>
              </w:numPr>
              <w:tabs>
                <w:tab w:val="clear" w:pos="4320"/>
                <w:tab w:val="clear" w:pos="8640"/>
              </w:tabs>
              <w:rPr>
                <w:sz w:val="16"/>
                <w:szCs w:val="16"/>
              </w:rPr>
            </w:pPr>
            <w:r>
              <w:rPr>
                <w:sz w:val="16"/>
                <w:szCs w:val="16"/>
              </w:rPr>
              <w:t>Four heads together</w:t>
            </w:r>
          </w:p>
          <w:p w:rsidR="00794CCC" w:rsidRDefault="00794CCC" w:rsidP="007B33BC">
            <w:pPr>
              <w:pStyle w:val="Header"/>
              <w:numPr>
                <w:ilvl w:val="0"/>
                <w:numId w:val="9"/>
              </w:numPr>
              <w:tabs>
                <w:tab w:val="clear" w:pos="4320"/>
                <w:tab w:val="clear" w:pos="8640"/>
              </w:tabs>
              <w:rPr>
                <w:sz w:val="16"/>
                <w:szCs w:val="16"/>
              </w:rPr>
            </w:pPr>
            <w:r>
              <w:rPr>
                <w:sz w:val="16"/>
                <w:szCs w:val="16"/>
              </w:rPr>
              <w:t>Power teaching</w:t>
            </w:r>
          </w:p>
          <w:p w:rsidR="00794CCC" w:rsidRDefault="00794CCC" w:rsidP="007B33BC">
            <w:pPr>
              <w:pStyle w:val="Header"/>
              <w:numPr>
                <w:ilvl w:val="0"/>
                <w:numId w:val="9"/>
              </w:numPr>
              <w:tabs>
                <w:tab w:val="clear" w:pos="4320"/>
                <w:tab w:val="clear" w:pos="8640"/>
              </w:tabs>
              <w:rPr>
                <w:sz w:val="16"/>
                <w:szCs w:val="16"/>
              </w:rPr>
            </w:pPr>
            <w:r>
              <w:rPr>
                <w:sz w:val="16"/>
                <w:szCs w:val="16"/>
              </w:rPr>
              <w:t>Gestures</w:t>
            </w:r>
          </w:p>
          <w:p w:rsidR="00794CCC" w:rsidRDefault="00794CCC" w:rsidP="007B33BC">
            <w:pPr>
              <w:pStyle w:val="Header"/>
              <w:numPr>
                <w:ilvl w:val="0"/>
                <w:numId w:val="9"/>
              </w:numPr>
              <w:tabs>
                <w:tab w:val="clear" w:pos="4320"/>
                <w:tab w:val="clear" w:pos="8640"/>
              </w:tabs>
              <w:rPr>
                <w:sz w:val="16"/>
                <w:szCs w:val="16"/>
              </w:rPr>
            </w:pPr>
            <w:r>
              <w:rPr>
                <w:sz w:val="16"/>
                <w:szCs w:val="16"/>
              </w:rPr>
              <w:t>Choral response</w:t>
            </w:r>
          </w:p>
          <w:p w:rsidR="00794CCC" w:rsidRPr="00BB40BF" w:rsidRDefault="00794CCC" w:rsidP="007B33BC">
            <w:pPr>
              <w:pStyle w:val="Header"/>
              <w:tabs>
                <w:tab w:val="clear" w:pos="4320"/>
                <w:tab w:val="clear" w:pos="8640"/>
              </w:tabs>
              <w:rPr>
                <w:sz w:val="16"/>
                <w:szCs w:val="16"/>
              </w:rPr>
            </w:pPr>
            <w:r>
              <w:rPr>
                <w:sz w:val="16"/>
                <w:szCs w:val="16"/>
              </w:rPr>
              <w:t xml:space="preserve">                             </w:t>
            </w:r>
          </w:p>
          <w:p w:rsidR="00794CCC" w:rsidRPr="00BB40BF" w:rsidRDefault="00794CCC">
            <w:pPr>
              <w:pStyle w:val="Header"/>
              <w:tabs>
                <w:tab w:val="clear" w:pos="4320"/>
                <w:tab w:val="clear" w:pos="8640"/>
              </w:tabs>
              <w:rPr>
                <w:sz w:val="16"/>
                <w:szCs w:val="16"/>
              </w:rPr>
            </w:pPr>
          </w:p>
        </w:tc>
        <w:tc>
          <w:tcPr>
            <w:tcW w:w="3929" w:type="dxa"/>
          </w:tcPr>
          <w:p w:rsidR="00794CCC" w:rsidRDefault="00794CCC">
            <w:pPr>
              <w:rPr>
                <w:sz w:val="16"/>
                <w:szCs w:val="16"/>
              </w:rPr>
            </w:pPr>
          </w:p>
          <w:p w:rsidR="00794CCC" w:rsidRDefault="00794CCC" w:rsidP="007B33BC">
            <w:pPr>
              <w:numPr>
                <w:ilvl w:val="0"/>
                <w:numId w:val="9"/>
              </w:numPr>
              <w:rPr>
                <w:sz w:val="16"/>
                <w:szCs w:val="16"/>
              </w:rPr>
            </w:pPr>
            <w:r>
              <w:rPr>
                <w:sz w:val="16"/>
                <w:szCs w:val="16"/>
              </w:rPr>
              <w:t>MAZE comprehension assessment</w:t>
            </w:r>
          </w:p>
          <w:p w:rsidR="00794CCC" w:rsidRDefault="00794CCC" w:rsidP="007B33BC">
            <w:pPr>
              <w:numPr>
                <w:ilvl w:val="0"/>
                <w:numId w:val="9"/>
              </w:numPr>
              <w:rPr>
                <w:sz w:val="16"/>
                <w:szCs w:val="16"/>
              </w:rPr>
            </w:pPr>
            <w:r>
              <w:rPr>
                <w:sz w:val="16"/>
                <w:szCs w:val="16"/>
              </w:rPr>
              <w:t>Think Link</w:t>
            </w:r>
          </w:p>
          <w:p w:rsidR="00794CCC" w:rsidRDefault="00794CCC" w:rsidP="007B33BC">
            <w:pPr>
              <w:numPr>
                <w:ilvl w:val="0"/>
                <w:numId w:val="9"/>
              </w:numPr>
              <w:rPr>
                <w:sz w:val="16"/>
                <w:szCs w:val="16"/>
              </w:rPr>
            </w:pPr>
            <w:r>
              <w:rPr>
                <w:sz w:val="16"/>
                <w:szCs w:val="16"/>
              </w:rPr>
              <w:t>Scott Foresman Weekly Selection Tests</w:t>
            </w:r>
          </w:p>
          <w:p w:rsidR="00794CCC" w:rsidRDefault="00794CCC" w:rsidP="007B33BC">
            <w:pPr>
              <w:numPr>
                <w:ilvl w:val="0"/>
                <w:numId w:val="9"/>
              </w:numPr>
              <w:rPr>
                <w:sz w:val="16"/>
                <w:szCs w:val="16"/>
              </w:rPr>
            </w:pPr>
            <w:r>
              <w:rPr>
                <w:sz w:val="16"/>
                <w:szCs w:val="16"/>
              </w:rPr>
              <w:t>Evidence in lesson plans and walk-throughs</w:t>
            </w:r>
          </w:p>
          <w:p w:rsidR="00794CCC" w:rsidRDefault="00794CCC" w:rsidP="007B33BC">
            <w:pPr>
              <w:numPr>
                <w:ilvl w:val="0"/>
                <w:numId w:val="9"/>
              </w:numPr>
              <w:rPr>
                <w:sz w:val="16"/>
                <w:szCs w:val="16"/>
              </w:rPr>
            </w:pPr>
            <w:r>
              <w:rPr>
                <w:sz w:val="16"/>
                <w:szCs w:val="16"/>
              </w:rPr>
              <w:t>Fresh reads</w:t>
            </w:r>
          </w:p>
          <w:p w:rsidR="00794CCC" w:rsidRDefault="00794CCC">
            <w:pPr>
              <w:rPr>
                <w:sz w:val="16"/>
                <w:szCs w:val="16"/>
              </w:rPr>
            </w:pPr>
          </w:p>
          <w:p w:rsidR="00794CCC" w:rsidRDefault="00794CCC">
            <w:pPr>
              <w:rPr>
                <w:sz w:val="16"/>
                <w:szCs w:val="16"/>
              </w:rPr>
            </w:pPr>
          </w:p>
          <w:p w:rsidR="00794CCC" w:rsidRPr="00BB40BF" w:rsidRDefault="00794CCC">
            <w:pPr>
              <w:rPr>
                <w:sz w:val="16"/>
                <w:szCs w:val="16"/>
              </w:rPr>
            </w:pPr>
          </w:p>
        </w:tc>
        <w:tc>
          <w:tcPr>
            <w:tcW w:w="3634" w:type="dxa"/>
          </w:tcPr>
          <w:p w:rsidR="00794CCC" w:rsidRDefault="00794CCC">
            <w:pPr>
              <w:rPr>
                <w:sz w:val="16"/>
                <w:szCs w:val="16"/>
              </w:rPr>
            </w:pPr>
          </w:p>
          <w:p w:rsidR="00794CCC" w:rsidRDefault="00794CCC" w:rsidP="007B33BC">
            <w:pPr>
              <w:numPr>
                <w:ilvl w:val="0"/>
                <w:numId w:val="9"/>
              </w:numPr>
              <w:rPr>
                <w:sz w:val="16"/>
                <w:szCs w:val="16"/>
              </w:rPr>
            </w:pPr>
            <w:r>
              <w:rPr>
                <w:sz w:val="16"/>
                <w:szCs w:val="16"/>
              </w:rPr>
              <w:t xml:space="preserve">Use system-wide Response to </w:t>
            </w:r>
          </w:p>
          <w:p w:rsidR="00794CCC" w:rsidRDefault="00794CCC" w:rsidP="007B33BC">
            <w:pPr>
              <w:ind w:left="720"/>
              <w:rPr>
                <w:sz w:val="16"/>
                <w:szCs w:val="16"/>
              </w:rPr>
            </w:pPr>
            <w:r>
              <w:rPr>
                <w:sz w:val="16"/>
                <w:szCs w:val="16"/>
              </w:rPr>
              <w:t>Intervention framework to provide target</w:t>
            </w:r>
          </w:p>
          <w:p w:rsidR="00794CCC" w:rsidRDefault="00794CCC" w:rsidP="004F0296">
            <w:pPr>
              <w:ind w:left="360"/>
              <w:rPr>
                <w:sz w:val="16"/>
                <w:szCs w:val="16"/>
              </w:rPr>
            </w:pPr>
            <w:r>
              <w:rPr>
                <w:sz w:val="16"/>
                <w:szCs w:val="16"/>
              </w:rPr>
              <w:t xml:space="preserve">         students with needs based skill specific</w:t>
            </w:r>
          </w:p>
          <w:p w:rsidR="00794CCC" w:rsidRDefault="00794CCC" w:rsidP="007B33BC">
            <w:pPr>
              <w:ind w:left="720"/>
              <w:rPr>
                <w:sz w:val="16"/>
                <w:szCs w:val="16"/>
              </w:rPr>
            </w:pPr>
            <w:r>
              <w:rPr>
                <w:sz w:val="16"/>
                <w:szCs w:val="16"/>
              </w:rPr>
              <w:t>Instruction</w:t>
            </w:r>
          </w:p>
          <w:p w:rsidR="00794CCC" w:rsidRDefault="00794CCC" w:rsidP="007A25D7">
            <w:pPr>
              <w:numPr>
                <w:ilvl w:val="0"/>
                <w:numId w:val="11"/>
              </w:numPr>
              <w:rPr>
                <w:sz w:val="16"/>
                <w:szCs w:val="16"/>
              </w:rPr>
            </w:pPr>
            <w:r>
              <w:rPr>
                <w:sz w:val="16"/>
                <w:szCs w:val="16"/>
              </w:rPr>
              <w:t>Small Group Intervention based on</w:t>
            </w:r>
          </w:p>
          <w:p w:rsidR="00794CCC" w:rsidRDefault="00794CCC" w:rsidP="007A25D7">
            <w:pPr>
              <w:ind w:left="720"/>
              <w:rPr>
                <w:sz w:val="16"/>
                <w:szCs w:val="16"/>
              </w:rPr>
            </w:pPr>
            <w:r>
              <w:rPr>
                <w:sz w:val="16"/>
                <w:szCs w:val="16"/>
              </w:rPr>
              <w:t>Skill needs</w:t>
            </w:r>
          </w:p>
          <w:p w:rsidR="00794CCC" w:rsidRDefault="00794CCC" w:rsidP="007B33BC">
            <w:pPr>
              <w:ind w:left="720"/>
              <w:rPr>
                <w:sz w:val="16"/>
                <w:szCs w:val="16"/>
              </w:rPr>
            </w:pPr>
          </w:p>
          <w:p w:rsidR="00794CCC" w:rsidRDefault="00794CCC" w:rsidP="007B33BC">
            <w:pPr>
              <w:ind w:left="720"/>
              <w:rPr>
                <w:sz w:val="16"/>
                <w:szCs w:val="16"/>
              </w:rPr>
            </w:pPr>
          </w:p>
          <w:p w:rsidR="00794CCC" w:rsidRDefault="00794CCC" w:rsidP="007B33BC">
            <w:pPr>
              <w:ind w:left="720"/>
              <w:rPr>
                <w:sz w:val="16"/>
                <w:szCs w:val="16"/>
              </w:rPr>
            </w:pPr>
          </w:p>
          <w:p w:rsidR="00794CCC" w:rsidRDefault="00794CCC" w:rsidP="007B33BC">
            <w:pPr>
              <w:ind w:left="720"/>
              <w:rPr>
                <w:sz w:val="16"/>
                <w:szCs w:val="16"/>
              </w:rPr>
            </w:pPr>
          </w:p>
          <w:p w:rsidR="00794CCC" w:rsidRDefault="00794CCC" w:rsidP="007B33BC">
            <w:pPr>
              <w:ind w:left="720"/>
              <w:rPr>
                <w:sz w:val="16"/>
                <w:szCs w:val="16"/>
              </w:rPr>
            </w:pPr>
          </w:p>
          <w:p w:rsidR="00794CCC" w:rsidRDefault="00794CCC">
            <w:pPr>
              <w:rPr>
                <w:sz w:val="16"/>
                <w:szCs w:val="16"/>
              </w:rPr>
            </w:pPr>
          </w:p>
          <w:p w:rsidR="00794CCC" w:rsidRDefault="00794CCC">
            <w:pPr>
              <w:rPr>
                <w:sz w:val="16"/>
                <w:szCs w:val="16"/>
              </w:rPr>
            </w:pPr>
          </w:p>
          <w:p w:rsidR="00794CCC" w:rsidRPr="00BB40BF" w:rsidRDefault="00794CCC">
            <w:pPr>
              <w:rPr>
                <w:sz w:val="16"/>
                <w:szCs w:val="16"/>
              </w:rPr>
            </w:pPr>
          </w:p>
        </w:tc>
        <w:tc>
          <w:tcPr>
            <w:tcW w:w="3870" w:type="dxa"/>
          </w:tcPr>
          <w:p w:rsidR="00794CCC" w:rsidRDefault="00794CCC">
            <w:pPr>
              <w:rPr>
                <w:sz w:val="16"/>
                <w:szCs w:val="16"/>
              </w:rPr>
            </w:pPr>
          </w:p>
          <w:p w:rsidR="00794CCC" w:rsidRDefault="00794CCC" w:rsidP="007A25D7">
            <w:pPr>
              <w:numPr>
                <w:ilvl w:val="0"/>
                <w:numId w:val="11"/>
              </w:numPr>
              <w:rPr>
                <w:sz w:val="16"/>
                <w:szCs w:val="16"/>
              </w:rPr>
            </w:pPr>
            <w:r>
              <w:rPr>
                <w:sz w:val="16"/>
                <w:szCs w:val="16"/>
              </w:rPr>
              <w:t>Think-Link website resources</w:t>
            </w:r>
          </w:p>
          <w:p w:rsidR="00794CCC" w:rsidRDefault="00794CCC" w:rsidP="007A25D7">
            <w:pPr>
              <w:numPr>
                <w:ilvl w:val="0"/>
                <w:numId w:val="11"/>
              </w:numPr>
              <w:rPr>
                <w:sz w:val="16"/>
                <w:szCs w:val="16"/>
              </w:rPr>
            </w:pPr>
            <w:r>
              <w:rPr>
                <w:sz w:val="16"/>
                <w:szCs w:val="16"/>
              </w:rPr>
              <w:t>Resource personnel</w:t>
            </w:r>
          </w:p>
          <w:p w:rsidR="00794CCC" w:rsidRPr="00BB40BF" w:rsidRDefault="00794CCC" w:rsidP="007A25D7">
            <w:pPr>
              <w:numPr>
                <w:ilvl w:val="0"/>
                <w:numId w:val="11"/>
              </w:numPr>
              <w:rPr>
                <w:sz w:val="16"/>
                <w:szCs w:val="16"/>
              </w:rPr>
            </w:pPr>
            <w:r>
              <w:rPr>
                <w:sz w:val="16"/>
                <w:szCs w:val="16"/>
              </w:rPr>
              <w:t>Flexibility in scheduling</w:t>
            </w:r>
          </w:p>
        </w:tc>
      </w:tr>
      <w:tr w:rsidR="00794CCC" w:rsidRPr="00BB40BF" w:rsidTr="008B4388">
        <w:trPr>
          <w:cantSplit/>
          <w:trHeight w:val="1090"/>
        </w:trPr>
        <w:tc>
          <w:tcPr>
            <w:tcW w:w="2790" w:type="dxa"/>
          </w:tcPr>
          <w:p w:rsidR="00794CCC"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Pr>
                <w:sz w:val="16"/>
                <w:szCs w:val="16"/>
              </w:rPr>
              <w:t>Language Arts COS</w:t>
            </w:r>
          </w:p>
          <w:p w:rsidR="00794CCC" w:rsidRDefault="00794CCC">
            <w:pPr>
              <w:pStyle w:val="Header"/>
              <w:tabs>
                <w:tab w:val="clear" w:pos="4320"/>
                <w:tab w:val="clear" w:pos="8640"/>
              </w:tabs>
              <w:rPr>
                <w:sz w:val="16"/>
                <w:szCs w:val="16"/>
              </w:rPr>
            </w:pPr>
            <w:r>
              <w:rPr>
                <w:sz w:val="16"/>
                <w:szCs w:val="16"/>
              </w:rPr>
              <w:t>Gr. 3:  Standard 2</w:t>
            </w:r>
          </w:p>
          <w:p w:rsidR="00794CCC" w:rsidRDefault="00794CCC">
            <w:pPr>
              <w:pStyle w:val="Header"/>
              <w:tabs>
                <w:tab w:val="clear" w:pos="4320"/>
                <w:tab w:val="clear" w:pos="8640"/>
              </w:tabs>
              <w:rPr>
                <w:sz w:val="16"/>
                <w:szCs w:val="16"/>
              </w:rPr>
            </w:pPr>
            <w:r>
              <w:rPr>
                <w:sz w:val="16"/>
                <w:szCs w:val="16"/>
              </w:rPr>
              <w:t>Demonstrate reading vocabulary</w:t>
            </w:r>
          </w:p>
          <w:p w:rsidR="00794CCC" w:rsidRDefault="00794CCC">
            <w:pPr>
              <w:pStyle w:val="Header"/>
              <w:tabs>
                <w:tab w:val="clear" w:pos="4320"/>
                <w:tab w:val="clear" w:pos="8640"/>
              </w:tabs>
              <w:rPr>
                <w:sz w:val="16"/>
                <w:szCs w:val="16"/>
              </w:rPr>
            </w:pPr>
            <w:r>
              <w:rPr>
                <w:sz w:val="16"/>
                <w:szCs w:val="16"/>
              </w:rPr>
              <w:t>knowledge….Using structural</w:t>
            </w:r>
          </w:p>
          <w:p w:rsidR="00794CCC" w:rsidRDefault="00794CCC">
            <w:pPr>
              <w:pStyle w:val="Header"/>
              <w:tabs>
                <w:tab w:val="clear" w:pos="4320"/>
                <w:tab w:val="clear" w:pos="8640"/>
              </w:tabs>
              <w:rPr>
                <w:sz w:val="16"/>
                <w:szCs w:val="16"/>
              </w:rPr>
            </w:pPr>
            <w:r>
              <w:rPr>
                <w:sz w:val="16"/>
                <w:szCs w:val="16"/>
              </w:rPr>
              <w:t>analysis to develop meaning</w:t>
            </w:r>
          </w:p>
          <w:p w:rsidR="00794CCC"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Pr>
                <w:sz w:val="16"/>
                <w:szCs w:val="16"/>
              </w:rPr>
              <w:t>Gr. 4:  Standard 1</w:t>
            </w:r>
          </w:p>
          <w:p w:rsidR="00794CCC" w:rsidRPr="00BB40BF" w:rsidRDefault="00794CCC">
            <w:pPr>
              <w:pStyle w:val="Header"/>
              <w:tabs>
                <w:tab w:val="clear" w:pos="4320"/>
                <w:tab w:val="clear" w:pos="8640"/>
              </w:tabs>
              <w:rPr>
                <w:sz w:val="16"/>
                <w:szCs w:val="16"/>
              </w:rPr>
            </w:pPr>
            <w:r>
              <w:rPr>
                <w:sz w:val="16"/>
                <w:szCs w:val="16"/>
              </w:rPr>
              <w:t>Demonstrate word recognition skills, including instructional analysis</w:t>
            </w:r>
          </w:p>
        </w:tc>
        <w:tc>
          <w:tcPr>
            <w:tcW w:w="4531" w:type="dxa"/>
          </w:tcPr>
          <w:p w:rsidR="00794CCC"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sidRPr="00BB40BF">
              <w:rPr>
                <w:sz w:val="16"/>
                <w:szCs w:val="16"/>
              </w:rPr>
              <w:t>STRATEGY:</w:t>
            </w:r>
            <w:r>
              <w:rPr>
                <w:sz w:val="16"/>
                <w:szCs w:val="16"/>
              </w:rPr>
              <w:t xml:space="preserve">  Incorporate word study skills and vocabulary into</w:t>
            </w:r>
          </w:p>
          <w:p w:rsidR="00794CCC" w:rsidRPr="00BB40BF" w:rsidRDefault="00794CCC">
            <w:pPr>
              <w:pStyle w:val="Header"/>
              <w:tabs>
                <w:tab w:val="clear" w:pos="4320"/>
                <w:tab w:val="clear" w:pos="8640"/>
              </w:tabs>
              <w:rPr>
                <w:sz w:val="16"/>
                <w:szCs w:val="16"/>
              </w:rPr>
            </w:pPr>
            <w:r>
              <w:rPr>
                <w:sz w:val="16"/>
                <w:szCs w:val="16"/>
              </w:rPr>
              <w:t>Core and content area classes.</w:t>
            </w: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sidRPr="00BB40BF">
              <w:rPr>
                <w:sz w:val="16"/>
                <w:szCs w:val="16"/>
              </w:rPr>
              <w:t>ACTION STEP:</w:t>
            </w:r>
          </w:p>
          <w:p w:rsidR="00794CCC" w:rsidRDefault="00794CCC" w:rsidP="007A25D7">
            <w:pPr>
              <w:pStyle w:val="Header"/>
              <w:numPr>
                <w:ilvl w:val="0"/>
                <w:numId w:val="12"/>
              </w:numPr>
              <w:tabs>
                <w:tab w:val="clear" w:pos="4320"/>
                <w:tab w:val="clear" w:pos="8640"/>
              </w:tabs>
              <w:rPr>
                <w:sz w:val="16"/>
                <w:szCs w:val="16"/>
              </w:rPr>
            </w:pPr>
            <w:r>
              <w:rPr>
                <w:sz w:val="16"/>
                <w:szCs w:val="16"/>
              </w:rPr>
              <w:t>Word sorts</w:t>
            </w:r>
          </w:p>
          <w:p w:rsidR="00794CCC" w:rsidRDefault="00794CCC" w:rsidP="007A25D7">
            <w:pPr>
              <w:pStyle w:val="Header"/>
              <w:numPr>
                <w:ilvl w:val="0"/>
                <w:numId w:val="12"/>
              </w:numPr>
              <w:tabs>
                <w:tab w:val="clear" w:pos="4320"/>
                <w:tab w:val="clear" w:pos="8640"/>
              </w:tabs>
              <w:rPr>
                <w:sz w:val="16"/>
                <w:szCs w:val="16"/>
              </w:rPr>
            </w:pPr>
            <w:r>
              <w:rPr>
                <w:sz w:val="16"/>
                <w:szCs w:val="16"/>
              </w:rPr>
              <w:t>Foldable/color coding</w:t>
            </w:r>
          </w:p>
          <w:p w:rsidR="00794CCC" w:rsidRDefault="00794CCC" w:rsidP="007A25D7">
            <w:pPr>
              <w:pStyle w:val="Header"/>
              <w:numPr>
                <w:ilvl w:val="0"/>
                <w:numId w:val="12"/>
              </w:numPr>
              <w:tabs>
                <w:tab w:val="clear" w:pos="4320"/>
                <w:tab w:val="clear" w:pos="8640"/>
              </w:tabs>
              <w:rPr>
                <w:sz w:val="16"/>
                <w:szCs w:val="16"/>
              </w:rPr>
            </w:pPr>
            <w:r>
              <w:rPr>
                <w:sz w:val="16"/>
                <w:szCs w:val="16"/>
              </w:rPr>
              <w:t>Word building strategy instruction</w:t>
            </w:r>
          </w:p>
          <w:p w:rsidR="00794CCC" w:rsidRDefault="00794CCC" w:rsidP="007A25D7">
            <w:pPr>
              <w:pStyle w:val="Header"/>
              <w:numPr>
                <w:ilvl w:val="0"/>
                <w:numId w:val="12"/>
              </w:numPr>
              <w:tabs>
                <w:tab w:val="clear" w:pos="4320"/>
                <w:tab w:val="clear" w:pos="8640"/>
              </w:tabs>
              <w:rPr>
                <w:sz w:val="16"/>
                <w:szCs w:val="16"/>
              </w:rPr>
            </w:pPr>
            <w:r>
              <w:rPr>
                <w:sz w:val="16"/>
                <w:szCs w:val="16"/>
              </w:rPr>
              <w:t>Word Journals</w:t>
            </w:r>
          </w:p>
          <w:p w:rsidR="00794CCC" w:rsidRDefault="00794CCC" w:rsidP="007A25D7">
            <w:pPr>
              <w:pStyle w:val="Header"/>
              <w:numPr>
                <w:ilvl w:val="0"/>
                <w:numId w:val="12"/>
              </w:numPr>
              <w:tabs>
                <w:tab w:val="clear" w:pos="4320"/>
                <w:tab w:val="clear" w:pos="8640"/>
              </w:tabs>
              <w:rPr>
                <w:sz w:val="16"/>
                <w:szCs w:val="16"/>
              </w:rPr>
            </w:pPr>
            <w:r>
              <w:rPr>
                <w:sz w:val="16"/>
                <w:szCs w:val="16"/>
              </w:rPr>
              <w:t>Words in context and environment</w:t>
            </w:r>
          </w:p>
          <w:p w:rsidR="00794CCC" w:rsidRDefault="00794CCC" w:rsidP="007A25D7">
            <w:pPr>
              <w:pStyle w:val="Header"/>
              <w:numPr>
                <w:ilvl w:val="0"/>
                <w:numId w:val="12"/>
              </w:numPr>
              <w:tabs>
                <w:tab w:val="clear" w:pos="4320"/>
                <w:tab w:val="clear" w:pos="8640"/>
              </w:tabs>
              <w:rPr>
                <w:sz w:val="16"/>
                <w:szCs w:val="16"/>
              </w:rPr>
            </w:pPr>
            <w:r>
              <w:rPr>
                <w:sz w:val="16"/>
                <w:szCs w:val="16"/>
              </w:rPr>
              <w:t>WOW – Words of the Week</w:t>
            </w:r>
          </w:p>
          <w:p w:rsidR="00794CCC" w:rsidRDefault="00794CCC" w:rsidP="007A25D7">
            <w:pPr>
              <w:pStyle w:val="Header"/>
              <w:numPr>
                <w:ilvl w:val="0"/>
                <w:numId w:val="12"/>
              </w:numPr>
              <w:tabs>
                <w:tab w:val="clear" w:pos="4320"/>
                <w:tab w:val="clear" w:pos="8640"/>
              </w:tabs>
              <w:rPr>
                <w:sz w:val="16"/>
                <w:szCs w:val="16"/>
              </w:rPr>
            </w:pPr>
            <w:r>
              <w:rPr>
                <w:sz w:val="16"/>
                <w:szCs w:val="16"/>
              </w:rPr>
              <w:t>Language objectives displayed in all classrooms</w:t>
            </w:r>
          </w:p>
          <w:p w:rsidR="00794CCC" w:rsidRDefault="00794CCC" w:rsidP="007A25D7">
            <w:pPr>
              <w:pStyle w:val="Header"/>
              <w:numPr>
                <w:ilvl w:val="0"/>
                <w:numId w:val="12"/>
              </w:numPr>
              <w:tabs>
                <w:tab w:val="clear" w:pos="4320"/>
                <w:tab w:val="clear" w:pos="8640"/>
              </w:tabs>
              <w:rPr>
                <w:sz w:val="16"/>
                <w:szCs w:val="16"/>
              </w:rPr>
            </w:pPr>
            <w:r>
              <w:rPr>
                <w:sz w:val="16"/>
                <w:szCs w:val="16"/>
              </w:rPr>
              <w:t>Turn and Talk</w:t>
            </w:r>
          </w:p>
          <w:p w:rsidR="00794CCC" w:rsidRPr="00BB40BF" w:rsidRDefault="00794CCC" w:rsidP="007A25D7">
            <w:pPr>
              <w:pStyle w:val="Header"/>
              <w:numPr>
                <w:ilvl w:val="0"/>
                <w:numId w:val="12"/>
              </w:numPr>
              <w:tabs>
                <w:tab w:val="clear" w:pos="4320"/>
                <w:tab w:val="clear" w:pos="8640"/>
              </w:tabs>
              <w:rPr>
                <w:sz w:val="16"/>
                <w:szCs w:val="16"/>
              </w:rPr>
            </w:pPr>
            <w:r>
              <w:rPr>
                <w:sz w:val="16"/>
                <w:szCs w:val="16"/>
              </w:rPr>
              <w:t>Four heads together</w:t>
            </w:r>
          </w:p>
        </w:tc>
        <w:tc>
          <w:tcPr>
            <w:tcW w:w="3929" w:type="dxa"/>
          </w:tcPr>
          <w:p w:rsidR="00794CCC" w:rsidRDefault="00794CCC">
            <w:pPr>
              <w:pStyle w:val="Header"/>
              <w:tabs>
                <w:tab w:val="clear" w:pos="4320"/>
                <w:tab w:val="clear" w:pos="8640"/>
              </w:tabs>
              <w:rPr>
                <w:sz w:val="16"/>
                <w:szCs w:val="16"/>
              </w:rPr>
            </w:pPr>
          </w:p>
          <w:p w:rsidR="00794CCC" w:rsidRDefault="00794CCC" w:rsidP="007A25D7">
            <w:pPr>
              <w:numPr>
                <w:ilvl w:val="0"/>
                <w:numId w:val="9"/>
              </w:numPr>
              <w:rPr>
                <w:sz w:val="16"/>
                <w:szCs w:val="16"/>
              </w:rPr>
            </w:pPr>
            <w:r>
              <w:rPr>
                <w:sz w:val="16"/>
                <w:szCs w:val="16"/>
              </w:rPr>
              <w:t>MAZE comprehension assessment</w:t>
            </w:r>
          </w:p>
          <w:p w:rsidR="00794CCC" w:rsidRDefault="00794CCC" w:rsidP="007A25D7">
            <w:pPr>
              <w:numPr>
                <w:ilvl w:val="0"/>
                <w:numId w:val="9"/>
              </w:numPr>
              <w:rPr>
                <w:sz w:val="16"/>
                <w:szCs w:val="16"/>
              </w:rPr>
            </w:pPr>
            <w:r>
              <w:rPr>
                <w:sz w:val="16"/>
                <w:szCs w:val="16"/>
              </w:rPr>
              <w:t>Think Link</w:t>
            </w:r>
          </w:p>
          <w:p w:rsidR="00794CCC" w:rsidRDefault="00794CCC" w:rsidP="007A25D7">
            <w:pPr>
              <w:numPr>
                <w:ilvl w:val="0"/>
                <w:numId w:val="9"/>
              </w:numPr>
              <w:rPr>
                <w:sz w:val="16"/>
                <w:szCs w:val="16"/>
              </w:rPr>
            </w:pPr>
            <w:r>
              <w:rPr>
                <w:sz w:val="16"/>
                <w:szCs w:val="16"/>
              </w:rPr>
              <w:t>Scott Foresman Weekly Selection Tests</w:t>
            </w:r>
          </w:p>
          <w:p w:rsidR="00794CCC" w:rsidRDefault="00794CCC" w:rsidP="007A25D7">
            <w:pPr>
              <w:numPr>
                <w:ilvl w:val="0"/>
                <w:numId w:val="9"/>
              </w:numPr>
              <w:rPr>
                <w:sz w:val="16"/>
                <w:szCs w:val="16"/>
              </w:rPr>
            </w:pPr>
            <w:r>
              <w:rPr>
                <w:sz w:val="16"/>
                <w:szCs w:val="16"/>
              </w:rPr>
              <w:t>Evidence in lesson plans and walk-throughs</w:t>
            </w:r>
          </w:p>
          <w:p w:rsidR="00794CCC" w:rsidRDefault="00794CCC" w:rsidP="007A25D7">
            <w:pPr>
              <w:numPr>
                <w:ilvl w:val="0"/>
                <w:numId w:val="9"/>
              </w:numPr>
              <w:rPr>
                <w:sz w:val="16"/>
                <w:szCs w:val="16"/>
              </w:rPr>
            </w:pPr>
            <w:r>
              <w:rPr>
                <w:sz w:val="16"/>
                <w:szCs w:val="16"/>
              </w:rPr>
              <w:t>Fresh reads</w:t>
            </w:r>
          </w:p>
          <w:p w:rsidR="00794CCC" w:rsidRDefault="00794CCC" w:rsidP="007A25D7">
            <w:pPr>
              <w:rPr>
                <w:sz w:val="16"/>
                <w:szCs w:val="16"/>
              </w:rPr>
            </w:pPr>
          </w:p>
          <w:p w:rsidR="00794CCC" w:rsidRPr="00BB40BF" w:rsidRDefault="00794CCC">
            <w:pPr>
              <w:pStyle w:val="Header"/>
              <w:tabs>
                <w:tab w:val="clear" w:pos="4320"/>
                <w:tab w:val="clear" w:pos="8640"/>
              </w:tabs>
              <w:rPr>
                <w:sz w:val="16"/>
                <w:szCs w:val="16"/>
              </w:rPr>
            </w:pPr>
          </w:p>
        </w:tc>
        <w:tc>
          <w:tcPr>
            <w:tcW w:w="3634" w:type="dxa"/>
          </w:tcPr>
          <w:p w:rsidR="00794CCC" w:rsidRDefault="00794CCC">
            <w:pPr>
              <w:pStyle w:val="Header"/>
              <w:tabs>
                <w:tab w:val="clear" w:pos="4320"/>
                <w:tab w:val="clear" w:pos="8640"/>
              </w:tabs>
              <w:rPr>
                <w:sz w:val="16"/>
                <w:szCs w:val="16"/>
              </w:rPr>
            </w:pPr>
          </w:p>
          <w:p w:rsidR="00794CCC" w:rsidRDefault="00794CCC" w:rsidP="007A25D7">
            <w:pPr>
              <w:numPr>
                <w:ilvl w:val="0"/>
                <w:numId w:val="9"/>
              </w:numPr>
              <w:rPr>
                <w:sz w:val="16"/>
                <w:szCs w:val="16"/>
              </w:rPr>
            </w:pPr>
            <w:r>
              <w:rPr>
                <w:sz w:val="16"/>
                <w:szCs w:val="16"/>
              </w:rPr>
              <w:t xml:space="preserve">Use system-wide Response to </w:t>
            </w:r>
          </w:p>
          <w:p w:rsidR="00794CCC" w:rsidRDefault="00794CCC" w:rsidP="007A25D7">
            <w:pPr>
              <w:ind w:left="720"/>
              <w:rPr>
                <w:sz w:val="16"/>
                <w:szCs w:val="16"/>
              </w:rPr>
            </w:pPr>
            <w:r>
              <w:rPr>
                <w:sz w:val="16"/>
                <w:szCs w:val="16"/>
              </w:rPr>
              <w:t>Intervention framework to provide target</w:t>
            </w:r>
          </w:p>
          <w:p w:rsidR="00794CCC" w:rsidRDefault="00794CCC" w:rsidP="007A25D7">
            <w:pPr>
              <w:numPr>
                <w:ilvl w:val="0"/>
                <w:numId w:val="11"/>
              </w:numPr>
              <w:rPr>
                <w:sz w:val="16"/>
                <w:szCs w:val="16"/>
              </w:rPr>
            </w:pPr>
            <w:r>
              <w:rPr>
                <w:sz w:val="16"/>
                <w:szCs w:val="16"/>
              </w:rPr>
              <w:t>Students with needs based skill specific</w:t>
            </w:r>
          </w:p>
          <w:p w:rsidR="00794CCC" w:rsidRDefault="00794CCC" w:rsidP="007A25D7">
            <w:pPr>
              <w:ind w:left="720"/>
              <w:rPr>
                <w:sz w:val="16"/>
                <w:szCs w:val="16"/>
              </w:rPr>
            </w:pPr>
            <w:r>
              <w:rPr>
                <w:sz w:val="16"/>
                <w:szCs w:val="16"/>
              </w:rPr>
              <w:t>Instruction</w:t>
            </w:r>
          </w:p>
          <w:p w:rsidR="00794CCC" w:rsidRDefault="00794CCC" w:rsidP="007A25D7">
            <w:pPr>
              <w:numPr>
                <w:ilvl w:val="0"/>
                <w:numId w:val="11"/>
              </w:numPr>
              <w:rPr>
                <w:sz w:val="16"/>
                <w:szCs w:val="16"/>
              </w:rPr>
            </w:pPr>
            <w:r>
              <w:rPr>
                <w:sz w:val="16"/>
                <w:szCs w:val="16"/>
              </w:rPr>
              <w:t>Small Group Intervention based on</w:t>
            </w:r>
          </w:p>
          <w:p w:rsidR="00794CCC" w:rsidRDefault="00794CCC" w:rsidP="007A25D7">
            <w:pPr>
              <w:ind w:left="720"/>
              <w:rPr>
                <w:sz w:val="16"/>
                <w:szCs w:val="16"/>
              </w:rPr>
            </w:pPr>
            <w:r>
              <w:rPr>
                <w:sz w:val="16"/>
                <w:szCs w:val="16"/>
              </w:rPr>
              <w:t>Skill needs</w:t>
            </w:r>
          </w:p>
          <w:p w:rsidR="00794CCC" w:rsidRDefault="00794CCC" w:rsidP="007A25D7">
            <w:pPr>
              <w:ind w:left="720"/>
              <w:rPr>
                <w:sz w:val="16"/>
                <w:szCs w:val="16"/>
              </w:rPr>
            </w:pPr>
          </w:p>
          <w:p w:rsidR="00794CCC" w:rsidRPr="00BB40BF" w:rsidRDefault="00794CCC">
            <w:pPr>
              <w:pStyle w:val="Header"/>
              <w:tabs>
                <w:tab w:val="clear" w:pos="4320"/>
                <w:tab w:val="clear" w:pos="8640"/>
              </w:tabs>
              <w:rPr>
                <w:sz w:val="16"/>
                <w:szCs w:val="16"/>
              </w:rPr>
            </w:pPr>
          </w:p>
        </w:tc>
        <w:tc>
          <w:tcPr>
            <w:tcW w:w="3870" w:type="dxa"/>
          </w:tcPr>
          <w:p w:rsidR="00794CCC" w:rsidRDefault="00794CCC">
            <w:pPr>
              <w:pStyle w:val="Header"/>
              <w:tabs>
                <w:tab w:val="clear" w:pos="4320"/>
                <w:tab w:val="clear" w:pos="8640"/>
              </w:tabs>
              <w:rPr>
                <w:sz w:val="16"/>
                <w:szCs w:val="16"/>
              </w:rPr>
            </w:pPr>
          </w:p>
          <w:p w:rsidR="00794CCC" w:rsidRDefault="00794CCC" w:rsidP="007A25D7">
            <w:pPr>
              <w:numPr>
                <w:ilvl w:val="0"/>
                <w:numId w:val="11"/>
              </w:numPr>
              <w:rPr>
                <w:sz w:val="16"/>
                <w:szCs w:val="16"/>
              </w:rPr>
            </w:pPr>
            <w:r>
              <w:rPr>
                <w:sz w:val="16"/>
                <w:szCs w:val="16"/>
              </w:rPr>
              <w:t>Think-Link website resources</w:t>
            </w:r>
          </w:p>
          <w:p w:rsidR="00794CCC" w:rsidRDefault="00794CCC" w:rsidP="007A25D7">
            <w:pPr>
              <w:numPr>
                <w:ilvl w:val="0"/>
                <w:numId w:val="11"/>
              </w:numPr>
              <w:rPr>
                <w:sz w:val="16"/>
                <w:szCs w:val="16"/>
              </w:rPr>
            </w:pPr>
            <w:r>
              <w:rPr>
                <w:sz w:val="16"/>
                <w:szCs w:val="16"/>
              </w:rPr>
              <w:t>Resource personnel</w:t>
            </w:r>
          </w:p>
          <w:p w:rsidR="00794CCC" w:rsidRPr="00BB40BF" w:rsidRDefault="00794CCC" w:rsidP="007A25D7">
            <w:pPr>
              <w:pStyle w:val="Header"/>
              <w:numPr>
                <w:ilvl w:val="0"/>
                <w:numId w:val="11"/>
              </w:numPr>
              <w:tabs>
                <w:tab w:val="clear" w:pos="4320"/>
                <w:tab w:val="clear" w:pos="8640"/>
              </w:tabs>
              <w:rPr>
                <w:sz w:val="16"/>
                <w:szCs w:val="16"/>
              </w:rPr>
            </w:pPr>
            <w:r>
              <w:rPr>
                <w:sz w:val="16"/>
                <w:szCs w:val="16"/>
              </w:rPr>
              <w:t>Flexibility in scheduling</w:t>
            </w:r>
          </w:p>
        </w:tc>
      </w:tr>
      <w:tr w:rsidR="00794CCC" w:rsidRPr="00BB40BF" w:rsidTr="008B4388">
        <w:trPr>
          <w:cantSplit/>
          <w:trHeight w:val="1120"/>
        </w:trPr>
        <w:tc>
          <w:tcPr>
            <w:tcW w:w="2790" w:type="dxa"/>
          </w:tcPr>
          <w:p w:rsidR="00794CCC"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Pr>
                <w:sz w:val="16"/>
                <w:szCs w:val="16"/>
              </w:rPr>
              <w:t>Language Arts COS</w:t>
            </w:r>
          </w:p>
          <w:p w:rsidR="00794CCC" w:rsidRPr="00BB40BF" w:rsidRDefault="00794CCC">
            <w:pPr>
              <w:pStyle w:val="Header"/>
              <w:tabs>
                <w:tab w:val="clear" w:pos="4320"/>
                <w:tab w:val="clear" w:pos="8640"/>
              </w:tabs>
              <w:rPr>
                <w:sz w:val="16"/>
                <w:szCs w:val="16"/>
              </w:rPr>
            </w:pPr>
            <w:r>
              <w:rPr>
                <w:sz w:val="16"/>
                <w:szCs w:val="16"/>
              </w:rPr>
              <w:t>Grade 4:  Demonstrate reading vocabulary knowledge….using context clues, reading multiple meaning words</w:t>
            </w:r>
          </w:p>
        </w:tc>
        <w:tc>
          <w:tcPr>
            <w:tcW w:w="4531" w:type="dxa"/>
          </w:tcPr>
          <w:p w:rsidR="00794CCC"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r w:rsidRPr="00BB40BF">
              <w:rPr>
                <w:sz w:val="16"/>
                <w:szCs w:val="16"/>
              </w:rPr>
              <w:t>STRATEGY:</w:t>
            </w:r>
            <w:r>
              <w:rPr>
                <w:sz w:val="16"/>
                <w:szCs w:val="16"/>
              </w:rPr>
              <w:t xml:space="preserve">  Incorporate reading vocabulary instruction and practice with multiple meaning words into core and content areas.</w:t>
            </w: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sidRPr="00BB40BF">
              <w:rPr>
                <w:sz w:val="16"/>
                <w:szCs w:val="16"/>
              </w:rPr>
              <w:t>ACTION STEP:</w:t>
            </w:r>
          </w:p>
          <w:p w:rsidR="00794CCC" w:rsidRDefault="00794CCC" w:rsidP="007A25D7">
            <w:pPr>
              <w:pStyle w:val="Header"/>
              <w:numPr>
                <w:ilvl w:val="0"/>
                <w:numId w:val="13"/>
              </w:numPr>
              <w:tabs>
                <w:tab w:val="clear" w:pos="4320"/>
                <w:tab w:val="clear" w:pos="8640"/>
              </w:tabs>
              <w:rPr>
                <w:sz w:val="16"/>
                <w:szCs w:val="16"/>
              </w:rPr>
            </w:pPr>
            <w:r>
              <w:rPr>
                <w:sz w:val="16"/>
                <w:szCs w:val="16"/>
              </w:rPr>
              <w:t>Vocabulary Triangles</w:t>
            </w:r>
          </w:p>
          <w:p w:rsidR="00794CCC" w:rsidRDefault="00794CCC" w:rsidP="007A25D7">
            <w:pPr>
              <w:pStyle w:val="Header"/>
              <w:numPr>
                <w:ilvl w:val="0"/>
                <w:numId w:val="13"/>
              </w:numPr>
              <w:tabs>
                <w:tab w:val="clear" w:pos="4320"/>
                <w:tab w:val="clear" w:pos="8640"/>
              </w:tabs>
              <w:rPr>
                <w:sz w:val="16"/>
                <w:szCs w:val="16"/>
              </w:rPr>
            </w:pPr>
            <w:r>
              <w:rPr>
                <w:sz w:val="16"/>
                <w:szCs w:val="16"/>
              </w:rPr>
              <w:t>Use of Literature/words in context</w:t>
            </w:r>
          </w:p>
          <w:p w:rsidR="00794CCC" w:rsidRDefault="00794CCC" w:rsidP="007A25D7">
            <w:pPr>
              <w:pStyle w:val="Header"/>
              <w:numPr>
                <w:ilvl w:val="0"/>
                <w:numId w:val="13"/>
              </w:numPr>
              <w:tabs>
                <w:tab w:val="clear" w:pos="4320"/>
                <w:tab w:val="clear" w:pos="8640"/>
              </w:tabs>
              <w:rPr>
                <w:sz w:val="16"/>
                <w:szCs w:val="16"/>
              </w:rPr>
            </w:pPr>
            <w:r>
              <w:rPr>
                <w:sz w:val="16"/>
                <w:szCs w:val="16"/>
              </w:rPr>
              <w:t>Cloze sentence  procedures</w:t>
            </w:r>
          </w:p>
          <w:p w:rsidR="00794CCC" w:rsidRDefault="00794CCC" w:rsidP="007A25D7">
            <w:pPr>
              <w:pStyle w:val="Header"/>
              <w:numPr>
                <w:ilvl w:val="0"/>
                <w:numId w:val="13"/>
              </w:numPr>
              <w:tabs>
                <w:tab w:val="clear" w:pos="4320"/>
                <w:tab w:val="clear" w:pos="8640"/>
              </w:tabs>
              <w:rPr>
                <w:sz w:val="16"/>
                <w:szCs w:val="16"/>
              </w:rPr>
            </w:pPr>
            <w:r>
              <w:rPr>
                <w:sz w:val="16"/>
                <w:szCs w:val="16"/>
              </w:rPr>
              <w:t>Comprehensible input through use of picture clues, gestures and role play</w:t>
            </w:r>
          </w:p>
          <w:p w:rsidR="00794CCC" w:rsidRDefault="00794CCC" w:rsidP="007A25D7">
            <w:pPr>
              <w:pStyle w:val="Header"/>
              <w:numPr>
                <w:ilvl w:val="0"/>
                <w:numId w:val="13"/>
              </w:numPr>
              <w:tabs>
                <w:tab w:val="clear" w:pos="4320"/>
                <w:tab w:val="clear" w:pos="8640"/>
              </w:tabs>
              <w:rPr>
                <w:sz w:val="16"/>
                <w:szCs w:val="16"/>
              </w:rPr>
            </w:pPr>
            <w:r>
              <w:rPr>
                <w:sz w:val="16"/>
                <w:szCs w:val="16"/>
              </w:rPr>
              <w:t>Language objectives displayed in all classrooms.</w:t>
            </w:r>
          </w:p>
          <w:p w:rsidR="00794CCC" w:rsidRDefault="00794CCC" w:rsidP="007A25D7">
            <w:pPr>
              <w:pStyle w:val="Header"/>
              <w:numPr>
                <w:ilvl w:val="0"/>
                <w:numId w:val="13"/>
              </w:numPr>
              <w:tabs>
                <w:tab w:val="clear" w:pos="4320"/>
                <w:tab w:val="clear" w:pos="8640"/>
              </w:tabs>
              <w:rPr>
                <w:sz w:val="16"/>
                <w:szCs w:val="16"/>
              </w:rPr>
            </w:pPr>
            <w:r>
              <w:rPr>
                <w:sz w:val="16"/>
                <w:szCs w:val="16"/>
              </w:rPr>
              <w:t>Turn and Talk</w:t>
            </w:r>
          </w:p>
          <w:p w:rsidR="00794CCC" w:rsidRPr="00BB40BF" w:rsidRDefault="00794CCC" w:rsidP="007A25D7">
            <w:pPr>
              <w:pStyle w:val="Header"/>
              <w:numPr>
                <w:ilvl w:val="0"/>
                <w:numId w:val="13"/>
              </w:numPr>
              <w:tabs>
                <w:tab w:val="clear" w:pos="4320"/>
                <w:tab w:val="clear" w:pos="8640"/>
              </w:tabs>
              <w:rPr>
                <w:sz w:val="16"/>
                <w:szCs w:val="16"/>
              </w:rPr>
            </w:pPr>
            <w:r>
              <w:rPr>
                <w:sz w:val="16"/>
                <w:szCs w:val="16"/>
              </w:rPr>
              <w:t>Four head together</w:t>
            </w:r>
          </w:p>
        </w:tc>
        <w:tc>
          <w:tcPr>
            <w:tcW w:w="3929" w:type="dxa"/>
          </w:tcPr>
          <w:p w:rsidR="00794CCC" w:rsidRDefault="00794CCC">
            <w:pPr>
              <w:pStyle w:val="Header"/>
              <w:tabs>
                <w:tab w:val="clear" w:pos="4320"/>
                <w:tab w:val="clear" w:pos="8640"/>
              </w:tabs>
              <w:rPr>
                <w:sz w:val="16"/>
                <w:szCs w:val="16"/>
              </w:rPr>
            </w:pPr>
          </w:p>
          <w:p w:rsidR="00794CCC" w:rsidRDefault="00794CCC" w:rsidP="003D19AB">
            <w:pPr>
              <w:numPr>
                <w:ilvl w:val="0"/>
                <w:numId w:val="9"/>
              </w:numPr>
              <w:rPr>
                <w:sz w:val="16"/>
                <w:szCs w:val="16"/>
              </w:rPr>
            </w:pPr>
            <w:r>
              <w:rPr>
                <w:sz w:val="16"/>
                <w:szCs w:val="16"/>
              </w:rPr>
              <w:t>MAZE comprehension assessment</w:t>
            </w:r>
          </w:p>
          <w:p w:rsidR="00794CCC" w:rsidRDefault="00794CCC" w:rsidP="003D19AB">
            <w:pPr>
              <w:numPr>
                <w:ilvl w:val="0"/>
                <w:numId w:val="9"/>
              </w:numPr>
              <w:rPr>
                <w:sz w:val="16"/>
                <w:szCs w:val="16"/>
              </w:rPr>
            </w:pPr>
            <w:r>
              <w:rPr>
                <w:sz w:val="16"/>
                <w:szCs w:val="16"/>
              </w:rPr>
              <w:t>Think Link</w:t>
            </w:r>
          </w:p>
          <w:p w:rsidR="00794CCC" w:rsidRDefault="00794CCC" w:rsidP="003D19AB">
            <w:pPr>
              <w:numPr>
                <w:ilvl w:val="0"/>
                <w:numId w:val="9"/>
              </w:numPr>
              <w:rPr>
                <w:sz w:val="16"/>
                <w:szCs w:val="16"/>
              </w:rPr>
            </w:pPr>
            <w:r>
              <w:rPr>
                <w:sz w:val="16"/>
                <w:szCs w:val="16"/>
              </w:rPr>
              <w:t>Scott Foresman Weekly Selection Tests</w:t>
            </w:r>
          </w:p>
          <w:p w:rsidR="00794CCC" w:rsidRDefault="00794CCC" w:rsidP="003D19AB">
            <w:pPr>
              <w:numPr>
                <w:ilvl w:val="0"/>
                <w:numId w:val="9"/>
              </w:numPr>
              <w:rPr>
                <w:sz w:val="16"/>
                <w:szCs w:val="16"/>
              </w:rPr>
            </w:pPr>
            <w:r>
              <w:rPr>
                <w:sz w:val="16"/>
                <w:szCs w:val="16"/>
              </w:rPr>
              <w:t>Evidence in lesson plans and walk-throughs</w:t>
            </w:r>
          </w:p>
          <w:p w:rsidR="00794CCC" w:rsidRDefault="00794CCC" w:rsidP="003D19AB">
            <w:pPr>
              <w:numPr>
                <w:ilvl w:val="0"/>
                <w:numId w:val="9"/>
              </w:numPr>
              <w:rPr>
                <w:sz w:val="16"/>
                <w:szCs w:val="16"/>
              </w:rPr>
            </w:pPr>
            <w:r>
              <w:rPr>
                <w:sz w:val="16"/>
                <w:szCs w:val="16"/>
              </w:rPr>
              <w:t>Fresh reads</w:t>
            </w:r>
          </w:p>
          <w:p w:rsidR="00794CCC" w:rsidRDefault="00794CCC" w:rsidP="003D19AB">
            <w:pPr>
              <w:rPr>
                <w:sz w:val="16"/>
                <w:szCs w:val="16"/>
              </w:rPr>
            </w:pPr>
          </w:p>
          <w:p w:rsidR="00794CCC" w:rsidRPr="00BB40BF" w:rsidRDefault="00794CCC">
            <w:pPr>
              <w:pStyle w:val="Header"/>
              <w:tabs>
                <w:tab w:val="clear" w:pos="4320"/>
                <w:tab w:val="clear" w:pos="8640"/>
              </w:tabs>
              <w:rPr>
                <w:sz w:val="16"/>
                <w:szCs w:val="16"/>
              </w:rPr>
            </w:pPr>
          </w:p>
        </w:tc>
        <w:tc>
          <w:tcPr>
            <w:tcW w:w="3634" w:type="dxa"/>
          </w:tcPr>
          <w:p w:rsidR="00794CCC" w:rsidRDefault="00794CCC">
            <w:pPr>
              <w:pStyle w:val="Header"/>
              <w:tabs>
                <w:tab w:val="clear" w:pos="4320"/>
                <w:tab w:val="clear" w:pos="8640"/>
              </w:tabs>
              <w:rPr>
                <w:sz w:val="16"/>
                <w:szCs w:val="16"/>
              </w:rPr>
            </w:pPr>
          </w:p>
          <w:p w:rsidR="00794CCC" w:rsidRDefault="00794CCC" w:rsidP="003D19AB">
            <w:pPr>
              <w:numPr>
                <w:ilvl w:val="0"/>
                <w:numId w:val="9"/>
              </w:numPr>
              <w:rPr>
                <w:sz w:val="16"/>
                <w:szCs w:val="16"/>
              </w:rPr>
            </w:pPr>
            <w:r>
              <w:rPr>
                <w:sz w:val="16"/>
                <w:szCs w:val="16"/>
              </w:rPr>
              <w:t xml:space="preserve">Use system-wide Response to </w:t>
            </w:r>
          </w:p>
          <w:p w:rsidR="00794CCC" w:rsidRDefault="00794CCC" w:rsidP="003D19AB">
            <w:pPr>
              <w:ind w:left="720"/>
              <w:rPr>
                <w:sz w:val="16"/>
                <w:szCs w:val="16"/>
              </w:rPr>
            </w:pPr>
            <w:r>
              <w:rPr>
                <w:sz w:val="16"/>
                <w:szCs w:val="16"/>
              </w:rPr>
              <w:t>Intervention framework to provide target</w:t>
            </w:r>
          </w:p>
          <w:p w:rsidR="00794CCC" w:rsidRDefault="00794CCC" w:rsidP="003D19AB">
            <w:pPr>
              <w:numPr>
                <w:ilvl w:val="0"/>
                <w:numId w:val="11"/>
              </w:numPr>
              <w:rPr>
                <w:sz w:val="16"/>
                <w:szCs w:val="16"/>
              </w:rPr>
            </w:pPr>
            <w:r>
              <w:rPr>
                <w:sz w:val="16"/>
                <w:szCs w:val="16"/>
              </w:rPr>
              <w:t>Students with needs based skill specific</w:t>
            </w:r>
          </w:p>
          <w:p w:rsidR="00794CCC" w:rsidRDefault="00794CCC" w:rsidP="003D19AB">
            <w:pPr>
              <w:ind w:left="720"/>
              <w:rPr>
                <w:sz w:val="16"/>
                <w:szCs w:val="16"/>
              </w:rPr>
            </w:pPr>
            <w:r>
              <w:rPr>
                <w:sz w:val="16"/>
                <w:szCs w:val="16"/>
              </w:rPr>
              <w:t>Instruction</w:t>
            </w:r>
          </w:p>
          <w:p w:rsidR="00794CCC" w:rsidRDefault="00794CCC" w:rsidP="003D19AB">
            <w:pPr>
              <w:numPr>
                <w:ilvl w:val="0"/>
                <w:numId w:val="11"/>
              </w:numPr>
              <w:rPr>
                <w:sz w:val="16"/>
                <w:szCs w:val="16"/>
              </w:rPr>
            </w:pPr>
            <w:r>
              <w:rPr>
                <w:sz w:val="16"/>
                <w:szCs w:val="16"/>
              </w:rPr>
              <w:t>Small Group Intervention based on</w:t>
            </w:r>
          </w:p>
          <w:p w:rsidR="00794CCC" w:rsidRDefault="00794CCC" w:rsidP="003D19AB">
            <w:pPr>
              <w:ind w:left="720"/>
              <w:rPr>
                <w:sz w:val="16"/>
                <w:szCs w:val="16"/>
              </w:rPr>
            </w:pPr>
            <w:r>
              <w:rPr>
                <w:sz w:val="16"/>
                <w:szCs w:val="16"/>
              </w:rPr>
              <w:t>Skill needs</w:t>
            </w:r>
          </w:p>
          <w:p w:rsidR="00794CCC" w:rsidRDefault="00794CCC" w:rsidP="003D19AB">
            <w:pPr>
              <w:ind w:left="720"/>
              <w:rPr>
                <w:sz w:val="16"/>
                <w:szCs w:val="16"/>
              </w:rPr>
            </w:pPr>
          </w:p>
          <w:p w:rsidR="00794CCC" w:rsidRPr="00BB40BF" w:rsidRDefault="00794CCC">
            <w:pPr>
              <w:pStyle w:val="Header"/>
              <w:tabs>
                <w:tab w:val="clear" w:pos="4320"/>
                <w:tab w:val="clear" w:pos="8640"/>
              </w:tabs>
              <w:rPr>
                <w:sz w:val="16"/>
                <w:szCs w:val="16"/>
              </w:rPr>
            </w:pPr>
          </w:p>
        </w:tc>
        <w:tc>
          <w:tcPr>
            <w:tcW w:w="3870" w:type="dxa"/>
          </w:tcPr>
          <w:p w:rsidR="00794CCC" w:rsidRDefault="00794CCC">
            <w:pPr>
              <w:pStyle w:val="Header"/>
              <w:tabs>
                <w:tab w:val="clear" w:pos="4320"/>
                <w:tab w:val="clear" w:pos="8640"/>
              </w:tabs>
              <w:rPr>
                <w:sz w:val="16"/>
                <w:szCs w:val="16"/>
              </w:rPr>
            </w:pPr>
          </w:p>
          <w:p w:rsidR="00794CCC" w:rsidRDefault="00794CCC" w:rsidP="003D19AB">
            <w:pPr>
              <w:numPr>
                <w:ilvl w:val="0"/>
                <w:numId w:val="11"/>
              </w:numPr>
              <w:rPr>
                <w:sz w:val="16"/>
                <w:szCs w:val="16"/>
              </w:rPr>
            </w:pPr>
            <w:r>
              <w:rPr>
                <w:sz w:val="16"/>
                <w:szCs w:val="16"/>
              </w:rPr>
              <w:t>Think-Link website resources</w:t>
            </w:r>
          </w:p>
          <w:p w:rsidR="00794CCC" w:rsidRDefault="00794CCC" w:rsidP="003D19AB">
            <w:pPr>
              <w:numPr>
                <w:ilvl w:val="0"/>
                <w:numId w:val="11"/>
              </w:numPr>
              <w:rPr>
                <w:sz w:val="16"/>
                <w:szCs w:val="16"/>
              </w:rPr>
            </w:pPr>
            <w:r>
              <w:rPr>
                <w:sz w:val="16"/>
                <w:szCs w:val="16"/>
              </w:rPr>
              <w:t>Resource personnel</w:t>
            </w:r>
          </w:p>
          <w:p w:rsidR="00794CCC" w:rsidRPr="00BB40BF" w:rsidRDefault="00794CCC" w:rsidP="003D19AB">
            <w:pPr>
              <w:pStyle w:val="Header"/>
              <w:numPr>
                <w:ilvl w:val="0"/>
                <w:numId w:val="11"/>
              </w:numPr>
              <w:tabs>
                <w:tab w:val="clear" w:pos="4320"/>
                <w:tab w:val="clear" w:pos="8640"/>
              </w:tabs>
              <w:rPr>
                <w:sz w:val="16"/>
                <w:szCs w:val="16"/>
              </w:rPr>
            </w:pPr>
            <w:r>
              <w:rPr>
                <w:sz w:val="16"/>
                <w:szCs w:val="16"/>
              </w:rPr>
              <w:t>Flexibility in scheduling</w:t>
            </w:r>
          </w:p>
        </w:tc>
      </w:tr>
    </w:tbl>
    <w:p w:rsidR="00794CCC" w:rsidRDefault="00794CCC">
      <w:pPr>
        <w:pStyle w:val="Header"/>
        <w:tabs>
          <w:tab w:val="clear" w:pos="4320"/>
          <w:tab w:val="clear" w:pos="8640"/>
          <w:tab w:val="left" w:pos="11520"/>
          <w:tab w:val="left" w:pos="12600"/>
          <w:tab w:val="left" w:pos="13410"/>
        </w:tabs>
      </w:pPr>
      <w:r>
        <w:tab/>
      </w: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rPr>
      </w:pPr>
    </w:p>
    <w:p w:rsidR="00794CCC" w:rsidRDefault="00794CCC" w:rsidP="005720C3">
      <w:pPr>
        <w:pStyle w:val="Header"/>
        <w:tabs>
          <w:tab w:val="clear" w:pos="4320"/>
          <w:tab w:val="clear" w:pos="8640"/>
          <w:tab w:val="left" w:pos="2070"/>
          <w:tab w:val="left" w:pos="7200"/>
          <w:tab w:val="left" w:pos="14400"/>
        </w:tabs>
      </w:pPr>
      <w:r>
        <w:rPr>
          <w:b/>
          <w:bCs/>
        </w:rPr>
        <w:t xml:space="preserve">Part II - GOAL TO ADDRESS ACADEMIC NEEDS </w:t>
      </w:r>
      <w:r>
        <w:t xml:space="preserve">– All components to support improving academic achievement, </w:t>
      </w:r>
      <w:r>
        <w:rPr>
          <w:b/>
          <w:bCs/>
        </w:rPr>
        <w:t xml:space="preserve">INCLUDING SCHOOL CULTURE CONSIDERATIONS, </w:t>
      </w:r>
      <w:r>
        <w:t xml:space="preserve">should be related to the weaknesses identified in the data summary.  </w:t>
      </w:r>
      <w:r>
        <w:rPr>
          <w:i/>
          <w:iCs/>
        </w:rPr>
        <w:t>DUPLICATE PAGES AS NEEDED TO ADDRESS TOP PRIORITIZED GOALS INCLUDING SACS DISTRICT GOALS, IF APPLICABLE.</w:t>
      </w:r>
      <w:r>
        <w:t xml:space="preserve">  Use the SMART Goals format to address areas of need.</w:t>
      </w:r>
    </w:p>
    <w:p w:rsidR="00794CCC" w:rsidRDefault="00794CCC" w:rsidP="005720C3">
      <w:pPr>
        <w:pStyle w:val="Header"/>
        <w:tabs>
          <w:tab w:val="clear" w:pos="4320"/>
          <w:tab w:val="clear" w:pos="8640"/>
          <w:tab w:val="left" w:pos="2070"/>
          <w:tab w:val="left" w:pos="7200"/>
          <w:tab w:val="left" w:pos="14400"/>
        </w:tabs>
      </w:pPr>
    </w:p>
    <w:tbl>
      <w:tblPr>
        <w:tblW w:w="18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10"/>
      </w:tblGrid>
      <w:tr w:rsidR="00794CCC" w:rsidRPr="00BB40BF" w:rsidTr="0055007D">
        <w:trPr>
          <w:trHeight w:val="595"/>
        </w:trPr>
        <w:tc>
          <w:tcPr>
            <w:tcW w:w="18810" w:type="dxa"/>
          </w:tcPr>
          <w:p w:rsidR="00794CCC" w:rsidRDefault="00794CCC" w:rsidP="0055007D">
            <w:pPr>
              <w:pStyle w:val="Header"/>
              <w:tabs>
                <w:tab w:val="clear" w:pos="4320"/>
                <w:tab w:val="clear" w:pos="8640"/>
                <w:tab w:val="left" w:pos="2070"/>
                <w:tab w:val="left" w:pos="7200"/>
                <w:tab w:val="left" w:pos="14400"/>
              </w:tabs>
              <w:rPr>
                <w:b/>
                <w:bCs/>
              </w:rPr>
            </w:pPr>
            <w:r w:rsidRPr="00BB40BF">
              <w:rPr>
                <w:b/>
                <w:bCs/>
              </w:rPr>
              <w:t>CONTINUOUS IMPROVEMENT GOAL (SHOULD ADDRESS IDENTIFIED WEAKNESSES AND GAPS):</w:t>
            </w:r>
          </w:p>
          <w:p w:rsidR="00794CCC" w:rsidRDefault="00794CCC" w:rsidP="0055007D">
            <w:pPr>
              <w:pStyle w:val="Header"/>
              <w:tabs>
                <w:tab w:val="clear" w:pos="4320"/>
                <w:tab w:val="clear" w:pos="8640"/>
                <w:tab w:val="left" w:pos="2070"/>
                <w:tab w:val="left" w:pos="7200"/>
                <w:tab w:val="left" w:pos="14400"/>
              </w:tabs>
              <w:rPr>
                <w:b/>
                <w:bCs/>
              </w:rPr>
            </w:pPr>
            <w:r>
              <w:rPr>
                <w:b/>
                <w:bCs/>
              </w:rPr>
              <w:t xml:space="preserve">To increase the percent of Third grade students scoring Level III and IV on the Math portion of the </w:t>
            </w:r>
            <w:r w:rsidRPr="005720C3">
              <w:rPr>
                <w:b/>
                <w:bCs/>
                <w:i/>
              </w:rPr>
              <w:t>Alabama Reading and Mathematics Test</w:t>
            </w:r>
            <w:r>
              <w:rPr>
                <w:b/>
                <w:bCs/>
              </w:rPr>
              <w:t xml:space="preserve"> by increasing 5% correct in Algebra and Data Analysis and Probability.</w:t>
            </w:r>
          </w:p>
          <w:p w:rsidR="00794CCC" w:rsidRDefault="00794CCC" w:rsidP="0055007D">
            <w:pPr>
              <w:pStyle w:val="Header"/>
              <w:tabs>
                <w:tab w:val="clear" w:pos="4320"/>
                <w:tab w:val="clear" w:pos="8640"/>
                <w:tab w:val="left" w:pos="2070"/>
                <w:tab w:val="left" w:pos="7200"/>
                <w:tab w:val="left" w:pos="14400"/>
              </w:tabs>
              <w:rPr>
                <w:b/>
                <w:bCs/>
              </w:rPr>
            </w:pPr>
            <w:r>
              <w:rPr>
                <w:b/>
                <w:bCs/>
              </w:rPr>
              <w:t xml:space="preserve">To increase the percent of Fourth grade students on the Math portion of the </w:t>
            </w:r>
            <w:r w:rsidRPr="005720C3">
              <w:rPr>
                <w:b/>
                <w:bCs/>
                <w:i/>
              </w:rPr>
              <w:t>Alabama Reading and Mathematics Test</w:t>
            </w:r>
            <w:r>
              <w:rPr>
                <w:b/>
                <w:bCs/>
              </w:rPr>
              <w:t xml:space="preserve"> by increasing 5% Level on Fractions and Data Analysis and probability.</w:t>
            </w:r>
          </w:p>
          <w:p w:rsidR="00794CCC" w:rsidRDefault="00794CCC" w:rsidP="0055007D">
            <w:pPr>
              <w:pStyle w:val="Header"/>
              <w:tabs>
                <w:tab w:val="clear" w:pos="4320"/>
                <w:tab w:val="clear" w:pos="8640"/>
                <w:tab w:val="left" w:pos="2070"/>
                <w:tab w:val="left" w:pos="7200"/>
                <w:tab w:val="left" w:pos="14400"/>
              </w:tabs>
              <w:rPr>
                <w:b/>
                <w:bCs/>
              </w:rPr>
            </w:pPr>
          </w:p>
          <w:p w:rsidR="00794CCC" w:rsidRPr="00BB40BF" w:rsidRDefault="00794CCC" w:rsidP="0055007D">
            <w:pPr>
              <w:pStyle w:val="Header"/>
              <w:tabs>
                <w:tab w:val="clear" w:pos="4320"/>
                <w:tab w:val="clear" w:pos="8640"/>
                <w:tab w:val="left" w:pos="2070"/>
                <w:tab w:val="left" w:pos="7200"/>
                <w:tab w:val="left" w:pos="14400"/>
              </w:tabs>
            </w:pPr>
          </w:p>
        </w:tc>
      </w:tr>
      <w:tr w:rsidR="00794CCC" w:rsidRPr="00BB40BF" w:rsidTr="0055007D">
        <w:trPr>
          <w:trHeight w:val="514"/>
        </w:trPr>
        <w:tc>
          <w:tcPr>
            <w:tcW w:w="18810" w:type="dxa"/>
          </w:tcPr>
          <w:p w:rsidR="00794CCC" w:rsidRPr="00BB40BF" w:rsidRDefault="00794CCC" w:rsidP="0055007D">
            <w:pPr>
              <w:pStyle w:val="Header"/>
              <w:tabs>
                <w:tab w:val="clear" w:pos="4320"/>
                <w:tab w:val="clear" w:pos="8640"/>
                <w:tab w:val="left" w:pos="2070"/>
                <w:tab w:val="left" w:pos="7200"/>
                <w:tab w:val="left" w:pos="14400"/>
              </w:tabs>
              <w:rPr>
                <w:b/>
                <w:bCs/>
              </w:rPr>
            </w:pPr>
            <w:r w:rsidRPr="00BB40BF">
              <w:rPr>
                <w:b/>
                <w:bCs/>
              </w:rPr>
              <w:t>Data Results on which goal is based:</w:t>
            </w:r>
          </w:p>
          <w:p w:rsidR="00794CCC" w:rsidRPr="00BB40BF" w:rsidRDefault="00794CCC" w:rsidP="0055007D">
            <w:pPr>
              <w:pStyle w:val="Header"/>
              <w:tabs>
                <w:tab w:val="clear" w:pos="4320"/>
                <w:tab w:val="clear" w:pos="8640"/>
                <w:tab w:val="left" w:pos="2070"/>
                <w:tab w:val="left" w:pos="7200"/>
                <w:tab w:val="left" w:pos="14400"/>
              </w:tabs>
            </w:pPr>
            <w:r>
              <w:t>ARMT  3</w:t>
            </w:r>
            <w:r w:rsidRPr="00786468">
              <w:rPr>
                <w:vertAlign w:val="superscript"/>
              </w:rPr>
              <w:t>rd</w:t>
            </w:r>
            <w:r>
              <w:t xml:space="preserve"> and 4</w:t>
            </w:r>
            <w:r w:rsidRPr="00786468">
              <w:rPr>
                <w:vertAlign w:val="superscript"/>
              </w:rPr>
              <w:t>th</w:t>
            </w:r>
            <w:r>
              <w:t xml:space="preserve"> grade data</w:t>
            </w:r>
          </w:p>
        </w:tc>
      </w:tr>
    </w:tbl>
    <w:p w:rsidR="00794CCC" w:rsidRDefault="00794CCC" w:rsidP="005720C3">
      <w:pPr>
        <w:pStyle w:val="Header"/>
        <w:tabs>
          <w:tab w:val="clear" w:pos="4320"/>
          <w:tab w:val="clear" w:pos="8640"/>
          <w:tab w:val="left" w:pos="2070"/>
          <w:tab w:val="left" w:pos="7200"/>
          <w:tab w:val="left" w:pos="14400"/>
        </w:tabs>
        <w:rPr>
          <w:b/>
          <w:bCs/>
        </w:rPr>
      </w:pPr>
    </w:p>
    <w:tbl>
      <w:tblPr>
        <w:tblpPr w:leftFromText="180" w:rightFromText="180" w:vertAnchor="text" w:horzAnchor="margin" w:tblpX="-126" w:tblpY="-72"/>
        <w:tblW w:w="1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0"/>
        <w:gridCol w:w="3140"/>
        <w:gridCol w:w="4088"/>
        <w:gridCol w:w="3330"/>
        <w:gridCol w:w="5130"/>
      </w:tblGrid>
      <w:tr w:rsidR="00794CCC" w:rsidRPr="00BB40BF" w:rsidTr="0055007D">
        <w:trPr>
          <w:trHeight w:val="525"/>
        </w:trPr>
        <w:tc>
          <w:tcPr>
            <w:tcW w:w="3140" w:type="dxa"/>
          </w:tcPr>
          <w:p w:rsidR="00794CCC" w:rsidRDefault="00794CCC" w:rsidP="0055007D">
            <w:pPr>
              <w:pStyle w:val="Header"/>
              <w:tabs>
                <w:tab w:val="clear" w:pos="4320"/>
                <w:tab w:val="clear" w:pos="8640"/>
                <w:tab w:val="left" w:pos="2070"/>
                <w:tab w:val="left" w:pos="7200"/>
                <w:tab w:val="left" w:pos="14400"/>
              </w:tabs>
              <w:rPr>
                <w:b/>
                <w:bCs/>
                <w:sz w:val="16"/>
                <w:szCs w:val="16"/>
              </w:rPr>
            </w:pPr>
            <w:r>
              <w:rPr>
                <w:b/>
                <w:bCs/>
                <w:sz w:val="16"/>
                <w:szCs w:val="16"/>
              </w:rPr>
              <w:t>TARGET GRADE LEVEL(S):</w:t>
            </w:r>
          </w:p>
          <w:p w:rsidR="00794CCC" w:rsidRPr="00BB40BF" w:rsidRDefault="00794CCC" w:rsidP="0055007D">
            <w:pPr>
              <w:pStyle w:val="Header"/>
              <w:tabs>
                <w:tab w:val="clear" w:pos="4320"/>
                <w:tab w:val="clear" w:pos="8640"/>
                <w:tab w:val="left" w:pos="2070"/>
                <w:tab w:val="left" w:pos="7200"/>
                <w:tab w:val="left" w:pos="14400"/>
              </w:tabs>
              <w:rPr>
                <w:b/>
                <w:bCs/>
                <w:sz w:val="16"/>
                <w:szCs w:val="16"/>
              </w:rPr>
            </w:pPr>
            <w:r>
              <w:rPr>
                <w:b/>
                <w:bCs/>
                <w:sz w:val="16"/>
                <w:szCs w:val="16"/>
              </w:rPr>
              <w:t>Kindergarten – 4</w:t>
            </w:r>
            <w:r w:rsidRPr="004F0296">
              <w:rPr>
                <w:b/>
                <w:bCs/>
                <w:sz w:val="16"/>
                <w:szCs w:val="16"/>
                <w:vertAlign w:val="superscript"/>
              </w:rPr>
              <w:t>th</w:t>
            </w:r>
            <w:r>
              <w:rPr>
                <w:b/>
                <w:bCs/>
                <w:sz w:val="16"/>
                <w:szCs w:val="16"/>
              </w:rPr>
              <w:t xml:space="preserve"> grade</w:t>
            </w:r>
          </w:p>
        </w:tc>
        <w:tc>
          <w:tcPr>
            <w:tcW w:w="3140" w:type="dxa"/>
          </w:tcPr>
          <w:p w:rsidR="00794CCC" w:rsidRPr="00BB40BF" w:rsidRDefault="00794CCC" w:rsidP="0055007D">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TARGET CONTENT AREA(S): Circle One </w:t>
            </w:r>
          </w:p>
          <w:p w:rsidR="00794CCC" w:rsidRPr="00BB40BF" w:rsidRDefault="00794CCC" w:rsidP="0055007D">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Reading         </w:t>
            </w:r>
            <w:r>
              <w:rPr>
                <w:b/>
                <w:bCs/>
                <w:sz w:val="16"/>
                <w:szCs w:val="16"/>
              </w:rPr>
              <w:t>x</w:t>
            </w:r>
            <w:r w:rsidRPr="00BB40BF">
              <w:rPr>
                <w:b/>
                <w:bCs/>
                <w:sz w:val="16"/>
                <w:szCs w:val="16"/>
              </w:rPr>
              <w:t>Math        Science         Other</w:t>
            </w:r>
          </w:p>
        </w:tc>
        <w:tc>
          <w:tcPr>
            <w:tcW w:w="4088" w:type="dxa"/>
          </w:tcPr>
          <w:p w:rsidR="00794CCC" w:rsidRPr="00BB40BF" w:rsidRDefault="00794CCC" w:rsidP="0055007D">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AHSGE: </w:t>
            </w:r>
          </w:p>
          <w:p w:rsidR="00794CCC" w:rsidRPr="00BB40BF" w:rsidRDefault="00794CCC" w:rsidP="0055007D">
            <w:pPr>
              <w:pStyle w:val="Header"/>
              <w:tabs>
                <w:tab w:val="clear" w:pos="4320"/>
                <w:tab w:val="clear" w:pos="8640"/>
                <w:tab w:val="left" w:pos="2070"/>
                <w:tab w:val="left" w:pos="7200"/>
                <w:tab w:val="left" w:pos="14400"/>
              </w:tabs>
              <w:rPr>
                <w:b/>
                <w:bCs/>
                <w:sz w:val="16"/>
                <w:szCs w:val="16"/>
              </w:rPr>
            </w:pPr>
            <w:r w:rsidRPr="00BB40BF">
              <w:rPr>
                <w:b/>
                <w:bCs/>
                <w:sz w:val="16"/>
                <w:szCs w:val="16"/>
              </w:rPr>
              <w:t>Reading    Math    Science    Social Studies      Language</w:t>
            </w:r>
          </w:p>
        </w:tc>
        <w:tc>
          <w:tcPr>
            <w:tcW w:w="3330" w:type="dxa"/>
          </w:tcPr>
          <w:p w:rsidR="00794CCC" w:rsidRPr="00BB40BF" w:rsidRDefault="00794CCC" w:rsidP="0055007D">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ADDITIONAL ACADEMIC INDICATORS:              </w:t>
            </w:r>
          </w:p>
        </w:tc>
        <w:tc>
          <w:tcPr>
            <w:tcW w:w="5130" w:type="dxa"/>
          </w:tcPr>
          <w:p w:rsidR="00794CCC" w:rsidRDefault="00794CCC" w:rsidP="0055007D">
            <w:pPr>
              <w:pStyle w:val="Header"/>
              <w:tabs>
                <w:tab w:val="clear" w:pos="4320"/>
                <w:tab w:val="clear" w:pos="8640"/>
                <w:tab w:val="left" w:pos="2070"/>
                <w:tab w:val="left" w:pos="7200"/>
                <w:tab w:val="left" w:pos="14400"/>
              </w:tabs>
              <w:rPr>
                <w:b/>
                <w:bCs/>
                <w:sz w:val="16"/>
                <w:szCs w:val="16"/>
              </w:rPr>
            </w:pPr>
            <w:r w:rsidRPr="00BB40BF">
              <w:rPr>
                <w:b/>
                <w:bCs/>
                <w:sz w:val="16"/>
                <w:szCs w:val="16"/>
              </w:rPr>
              <w:t>TARGET STUDENT SUBGROUP(S):</w:t>
            </w:r>
          </w:p>
          <w:p w:rsidR="00794CCC" w:rsidRPr="004F0296" w:rsidRDefault="00794CCC" w:rsidP="0055007D">
            <w:pPr>
              <w:pStyle w:val="Header"/>
              <w:tabs>
                <w:tab w:val="clear" w:pos="4320"/>
                <w:tab w:val="clear" w:pos="8640"/>
                <w:tab w:val="left" w:pos="2070"/>
                <w:tab w:val="left" w:pos="7200"/>
                <w:tab w:val="left" w:pos="14400"/>
              </w:tabs>
              <w:rPr>
                <w:b/>
                <w:bCs/>
                <w:sz w:val="16"/>
                <w:szCs w:val="16"/>
              </w:rPr>
            </w:pPr>
            <w:r>
              <w:rPr>
                <w:b/>
                <w:bCs/>
                <w:sz w:val="16"/>
                <w:szCs w:val="16"/>
              </w:rPr>
              <w:t xml:space="preserve"> ELL Learners</w:t>
            </w:r>
          </w:p>
        </w:tc>
      </w:tr>
    </w:tbl>
    <w:tbl>
      <w:tblPr>
        <w:tblW w:w="18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531"/>
        <w:gridCol w:w="3929"/>
        <w:gridCol w:w="3634"/>
        <w:gridCol w:w="3870"/>
      </w:tblGrid>
      <w:tr w:rsidR="00794CCC" w:rsidRPr="00BB40BF" w:rsidTr="0055007D">
        <w:trPr>
          <w:cantSplit/>
          <w:trHeight w:val="233"/>
        </w:trPr>
        <w:tc>
          <w:tcPr>
            <w:tcW w:w="2790" w:type="dxa"/>
          </w:tcPr>
          <w:p w:rsidR="00794CCC" w:rsidRPr="00BB40BF" w:rsidRDefault="00794CCC" w:rsidP="0055007D">
            <w:pPr>
              <w:jc w:val="center"/>
              <w:rPr>
                <w:b/>
                <w:bCs/>
                <w:sz w:val="16"/>
                <w:szCs w:val="16"/>
              </w:rPr>
            </w:pPr>
            <w:r w:rsidRPr="00BB40BF">
              <w:rPr>
                <w:b/>
                <w:bCs/>
                <w:sz w:val="16"/>
                <w:szCs w:val="16"/>
              </w:rPr>
              <w:t>COURSES OF STUDY</w:t>
            </w:r>
          </w:p>
        </w:tc>
        <w:tc>
          <w:tcPr>
            <w:tcW w:w="4531" w:type="dxa"/>
          </w:tcPr>
          <w:p w:rsidR="00794CCC" w:rsidRPr="00BB40BF" w:rsidRDefault="00794CCC" w:rsidP="0055007D">
            <w:pPr>
              <w:jc w:val="center"/>
              <w:rPr>
                <w:b/>
                <w:bCs/>
                <w:sz w:val="16"/>
                <w:szCs w:val="16"/>
              </w:rPr>
            </w:pPr>
            <w:r w:rsidRPr="00BB40BF">
              <w:rPr>
                <w:b/>
                <w:bCs/>
                <w:sz w:val="16"/>
                <w:szCs w:val="16"/>
              </w:rPr>
              <w:t>REFORM STRATEGIES</w:t>
            </w:r>
          </w:p>
        </w:tc>
        <w:tc>
          <w:tcPr>
            <w:tcW w:w="3929" w:type="dxa"/>
          </w:tcPr>
          <w:p w:rsidR="00794CCC" w:rsidRPr="00BB40BF" w:rsidRDefault="00794CCC" w:rsidP="0055007D">
            <w:pPr>
              <w:tabs>
                <w:tab w:val="left" w:pos="702"/>
              </w:tabs>
              <w:jc w:val="center"/>
              <w:rPr>
                <w:b/>
                <w:bCs/>
                <w:sz w:val="16"/>
                <w:szCs w:val="16"/>
              </w:rPr>
            </w:pPr>
            <w:r w:rsidRPr="00BB40BF">
              <w:rPr>
                <w:b/>
                <w:bCs/>
                <w:sz w:val="16"/>
                <w:szCs w:val="16"/>
              </w:rPr>
              <w:t>BENCHMARKS</w:t>
            </w:r>
          </w:p>
        </w:tc>
        <w:tc>
          <w:tcPr>
            <w:tcW w:w="3634" w:type="dxa"/>
          </w:tcPr>
          <w:p w:rsidR="00794CCC" w:rsidRPr="00BB40BF" w:rsidRDefault="00794CCC" w:rsidP="0055007D">
            <w:pPr>
              <w:tabs>
                <w:tab w:val="left" w:pos="702"/>
              </w:tabs>
              <w:jc w:val="center"/>
              <w:rPr>
                <w:b/>
                <w:bCs/>
                <w:sz w:val="16"/>
                <w:szCs w:val="16"/>
              </w:rPr>
            </w:pPr>
            <w:r w:rsidRPr="00BB40BF">
              <w:rPr>
                <w:b/>
                <w:bCs/>
                <w:sz w:val="16"/>
                <w:szCs w:val="16"/>
              </w:rPr>
              <w:t>INTERVENTIONS</w:t>
            </w:r>
          </w:p>
          <w:p w:rsidR="00794CCC" w:rsidRPr="00BB40BF" w:rsidRDefault="00794CCC" w:rsidP="0055007D">
            <w:pPr>
              <w:tabs>
                <w:tab w:val="left" w:pos="702"/>
              </w:tabs>
              <w:jc w:val="center"/>
              <w:rPr>
                <w:b/>
                <w:bCs/>
                <w:sz w:val="16"/>
                <w:szCs w:val="16"/>
              </w:rPr>
            </w:pPr>
          </w:p>
        </w:tc>
        <w:tc>
          <w:tcPr>
            <w:tcW w:w="3870" w:type="dxa"/>
          </w:tcPr>
          <w:p w:rsidR="00794CCC" w:rsidRPr="00BB40BF" w:rsidRDefault="00794CCC" w:rsidP="0055007D">
            <w:pPr>
              <w:jc w:val="center"/>
              <w:rPr>
                <w:b/>
                <w:bCs/>
                <w:sz w:val="16"/>
                <w:szCs w:val="16"/>
              </w:rPr>
            </w:pPr>
            <w:r w:rsidRPr="00BB40BF">
              <w:rPr>
                <w:b/>
                <w:bCs/>
                <w:sz w:val="16"/>
                <w:szCs w:val="16"/>
              </w:rPr>
              <w:t>RESOURCES</w:t>
            </w:r>
          </w:p>
        </w:tc>
      </w:tr>
      <w:tr w:rsidR="00794CCC" w:rsidRPr="00BB40BF" w:rsidTr="0055007D">
        <w:trPr>
          <w:cantSplit/>
          <w:trHeight w:val="1630"/>
        </w:trPr>
        <w:tc>
          <w:tcPr>
            <w:tcW w:w="2790" w:type="dxa"/>
          </w:tcPr>
          <w:p w:rsidR="00794CCC" w:rsidRPr="00BB40BF" w:rsidRDefault="00794CCC" w:rsidP="0055007D">
            <w:pPr>
              <w:jc w:val="center"/>
              <w:rPr>
                <w:b/>
                <w:bCs/>
                <w:sz w:val="16"/>
                <w:szCs w:val="16"/>
              </w:rPr>
            </w:pPr>
            <w:r w:rsidRPr="00BB40BF">
              <w:rPr>
                <w:b/>
                <w:bCs/>
                <w:sz w:val="16"/>
                <w:szCs w:val="16"/>
              </w:rPr>
              <w:t>WHICH COURSE OF STUDY STANDARDS, AHSGE STANDARDS/OBJECTIVES, ELIGIBLE CONTENT, OR WIDA* STANDARDS ARE LINKED TO EACH STRATEGY?</w:t>
            </w:r>
          </w:p>
        </w:tc>
        <w:tc>
          <w:tcPr>
            <w:tcW w:w="4531" w:type="dxa"/>
          </w:tcPr>
          <w:p w:rsidR="00794CCC" w:rsidRPr="00BB40BF" w:rsidRDefault="00794CCC" w:rsidP="0055007D">
            <w:pPr>
              <w:jc w:val="center"/>
              <w:rPr>
                <w:b/>
                <w:bCs/>
                <w:sz w:val="16"/>
                <w:szCs w:val="16"/>
              </w:rPr>
            </w:pPr>
            <w:r w:rsidRPr="00BB40BF">
              <w:rPr>
                <w:b/>
                <w:bCs/>
                <w:caps/>
                <w:sz w:val="16"/>
                <w:szCs w:val="16"/>
              </w:rPr>
              <w:t>what Research-based</w:t>
            </w:r>
            <w:r w:rsidRPr="00BB40BF">
              <w:rPr>
                <w:b/>
                <w:bCs/>
                <w:sz w:val="16"/>
                <w:szCs w:val="16"/>
              </w:rPr>
              <w:t xml:space="preserve"> STRATEGIES/ACTIONS WILL BE USED</w:t>
            </w:r>
          </w:p>
          <w:p w:rsidR="00794CCC" w:rsidRPr="00BB40BF" w:rsidRDefault="00794CCC" w:rsidP="0055007D">
            <w:pPr>
              <w:jc w:val="center"/>
              <w:rPr>
                <w:b/>
                <w:bCs/>
                <w:sz w:val="16"/>
                <w:szCs w:val="16"/>
              </w:rPr>
            </w:pPr>
            <w:r w:rsidRPr="00BB40BF">
              <w:rPr>
                <w:b/>
                <w:bCs/>
                <w:sz w:val="16"/>
                <w:szCs w:val="16"/>
              </w:rPr>
              <w:t xml:space="preserve">TO IMPROVE STUDENT ACADEMIC PERFORMANCE? </w:t>
            </w:r>
          </w:p>
          <w:p w:rsidR="00794CCC" w:rsidRPr="006F56F8" w:rsidRDefault="00794CCC" w:rsidP="0055007D">
            <w:pPr>
              <w:jc w:val="center"/>
              <w:rPr>
                <w:b/>
                <w:bCs/>
                <w:sz w:val="16"/>
                <w:szCs w:val="16"/>
              </w:rPr>
            </w:pPr>
            <w:r w:rsidRPr="006F56F8">
              <w:rPr>
                <w:b/>
                <w:sz w:val="16"/>
                <w:szCs w:val="16"/>
              </w:rPr>
              <w:t xml:space="preserve">(Give specific strategies, </w:t>
            </w:r>
            <w:r w:rsidRPr="006F56F8">
              <w:rPr>
                <w:b/>
                <w:bCs/>
                <w:sz w:val="16"/>
                <w:szCs w:val="16"/>
              </w:rPr>
              <w:t xml:space="preserve">not just programs </w:t>
            </w:r>
          </w:p>
          <w:p w:rsidR="00794CCC" w:rsidRPr="00BB40BF" w:rsidRDefault="00794CCC" w:rsidP="0055007D">
            <w:pPr>
              <w:jc w:val="center"/>
              <w:rPr>
                <w:b/>
                <w:bCs/>
                <w:sz w:val="16"/>
                <w:szCs w:val="16"/>
              </w:rPr>
            </w:pPr>
            <w:r w:rsidRPr="006F56F8">
              <w:rPr>
                <w:b/>
                <w:bCs/>
                <w:sz w:val="16"/>
                <w:szCs w:val="16"/>
              </w:rPr>
              <w:t>or program names</w:t>
            </w:r>
            <w:r w:rsidRPr="00BB40BF">
              <w:rPr>
                <w:b/>
                <w:bCs/>
                <w:sz w:val="16"/>
                <w:szCs w:val="16"/>
              </w:rPr>
              <w:t>.)</w:t>
            </w:r>
          </w:p>
          <w:p w:rsidR="00794CCC" w:rsidRPr="00BB40BF" w:rsidRDefault="00794CCC" w:rsidP="0055007D">
            <w:pPr>
              <w:jc w:val="center"/>
              <w:rPr>
                <w:b/>
                <w:bCs/>
                <w:sz w:val="16"/>
                <w:szCs w:val="16"/>
              </w:rPr>
            </w:pPr>
          </w:p>
        </w:tc>
        <w:tc>
          <w:tcPr>
            <w:tcW w:w="3929" w:type="dxa"/>
          </w:tcPr>
          <w:p w:rsidR="00794CCC" w:rsidRPr="001F4603" w:rsidRDefault="00794CCC" w:rsidP="0055007D">
            <w:pPr>
              <w:jc w:val="center"/>
              <w:rPr>
                <w:b/>
                <w:bCs/>
                <w:sz w:val="16"/>
                <w:szCs w:val="16"/>
              </w:rPr>
            </w:pPr>
            <w:r w:rsidRPr="001F4603">
              <w:rPr>
                <w:b/>
                <w:bCs/>
                <w:sz w:val="16"/>
                <w:szCs w:val="16"/>
              </w:rPr>
              <w:t xml:space="preserve">HOW WILL PROGRESS FOR EACH ACTION STEP BE MEASURED? </w:t>
            </w:r>
          </w:p>
          <w:p w:rsidR="00794CCC" w:rsidRPr="001F4603" w:rsidRDefault="00794CCC" w:rsidP="0055007D">
            <w:pPr>
              <w:jc w:val="center"/>
              <w:rPr>
                <w:b/>
                <w:bCs/>
                <w:sz w:val="16"/>
                <w:szCs w:val="16"/>
              </w:rPr>
            </w:pPr>
            <w:r w:rsidRPr="001F4603">
              <w:rPr>
                <w:b/>
                <w:bCs/>
                <w:sz w:val="16"/>
                <w:szCs w:val="16"/>
              </w:rPr>
              <w:t>(</w:t>
            </w:r>
            <w:r w:rsidRPr="001F4603">
              <w:rPr>
                <w:bCs/>
                <w:sz w:val="16"/>
                <w:szCs w:val="16"/>
              </w:rPr>
              <w:t>PERFORMANCE DATA, LISTS, SURVEYS, ETC</w:t>
            </w:r>
            <w:r w:rsidRPr="001F4603">
              <w:rPr>
                <w:b/>
                <w:bCs/>
                <w:sz w:val="16"/>
                <w:szCs w:val="16"/>
              </w:rPr>
              <w:t>)</w:t>
            </w:r>
          </w:p>
        </w:tc>
        <w:tc>
          <w:tcPr>
            <w:tcW w:w="3634" w:type="dxa"/>
          </w:tcPr>
          <w:p w:rsidR="00794CCC" w:rsidRPr="001F4603" w:rsidRDefault="00794CCC" w:rsidP="0055007D">
            <w:pPr>
              <w:tabs>
                <w:tab w:val="left" w:pos="702"/>
              </w:tabs>
              <w:jc w:val="center"/>
              <w:rPr>
                <w:b/>
                <w:bCs/>
                <w:sz w:val="16"/>
                <w:szCs w:val="16"/>
              </w:rPr>
            </w:pPr>
            <w:r w:rsidRPr="001F4603">
              <w:rPr>
                <w:b/>
                <w:bCs/>
                <w:sz w:val="16"/>
                <w:szCs w:val="16"/>
              </w:rPr>
              <w:t>HOW WILL THE SCHOOL PROVIDE TIMELY ASSISTANCE IF STRATEGIES DO NOT CHANGE PERFORMANCE?</w:t>
            </w:r>
          </w:p>
        </w:tc>
        <w:tc>
          <w:tcPr>
            <w:tcW w:w="3870" w:type="dxa"/>
          </w:tcPr>
          <w:p w:rsidR="00794CCC" w:rsidRPr="00BB40BF" w:rsidRDefault="00794CCC" w:rsidP="0055007D">
            <w:pPr>
              <w:jc w:val="center"/>
              <w:rPr>
                <w:b/>
                <w:bCs/>
                <w:sz w:val="16"/>
                <w:szCs w:val="16"/>
              </w:rPr>
            </w:pPr>
            <w:r w:rsidRPr="00BB40BF">
              <w:rPr>
                <w:b/>
                <w:bCs/>
                <w:sz w:val="16"/>
                <w:szCs w:val="16"/>
              </w:rPr>
              <w:t>WHAT RESOURCES AND SPECIFIC EXPENDITURES WILL BE NEEDED FOR SUCCESSFUL IMPLEMENTATION?</w:t>
            </w:r>
          </w:p>
          <w:p w:rsidR="00794CCC" w:rsidRPr="00BB40BF" w:rsidRDefault="00794CCC" w:rsidP="0055007D">
            <w:pPr>
              <w:jc w:val="center"/>
              <w:rPr>
                <w:b/>
                <w:bCs/>
                <w:sz w:val="16"/>
                <w:szCs w:val="16"/>
                <w:lang w:val="fr-FR"/>
              </w:rPr>
            </w:pPr>
            <w:r w:rsidRPr="00BB40BF">
              <w:rPr>
                <w:b/>
                <w:bCs/>
                <w:sz w:val="16"/>
                <w:szCs w:val="16"/>
                <w:lang w:val="fr-FR"/>
              </w:rPr>
              <w:t>(Ex: 6 Classroom Libraries, $.....00)</w:t>
            </w:r>
          </w:p>
        </w:tc>
      </w:tr>
      <w:tr w:rsidR="00794CCC" w:rsidRPr="00BB40BF" w:rsidTr="0055007D">
        <w:trPr>
          <w:cantSplit/>
          <w:trHeight w:val="1240"/>
        </w:trPr>
        <w:tc>
          <w:tcPr>
            <w:tcW w:w="2790" w:type="dxa"/>
          </w:tcPr>
          <w:p w:rsidR="00794CCC" w:rsidRDefault="00794CCC" w:rsidP="0055007D">
            <w:pPr>
              <w:pStyle w:val="Header"/>
              <w:tabs>
                <w:tab w:val="clear" w:pos="4320"/>
                <w:tab w:val="clear" w:pos="8640"/>
              </w:tabs>
              <w:rPr>
                <w:sz w:val="16"/>
                <w:szCs w:val="16"/>
              </w:rPr>
            </w:pPr>
          </w:p>
          <w:p w:rsidR="00794CCC" w:rsidRDefault="00794CCC" w:rsidP="0055007D">
            <w:pPr>
              <w:pStyle w:val="Header"/>
              <w:tabs>
                <w:tab w:val="clear" w:pos="4320"/>
                <w:tab w:val="clear" w:pos="8640"/>
              </w:tabs>
              <w:rPr>
                <w:sz w:val="16"/>
                <w:szCs w:val="16"/>
              </w:rPr>
            </w:pPr>
            <w:r>
              <w:rPr>
                <w:sz w:val="16"/>
                <w:szCs w:val="16"/>
              </w:rPr>
              <w:t>Math COS –Grade 3</w:t>
            </w:r>
          </w:p>
          <w:p w:rsidR="00794CCC" w:rsidRDefault="00794CCC" w:rsidP="0055007D">
            <w:pPr>
              <w:pStyle w:val="Header"/>
              <w:tabs>
                <w:tab w:val="clear" w:pos="4320"/>
                <w:tab w:val="clear" w:pos="8640"/>
              </w:tabs>
              <w:rPr>
                <w:sz w:val="16"/>
                <w:szCs w:val="16"/>
              </w:rPr>
            </w:pPr>
            <w:r>
              <w:rPr>
                <w:sz w:val="16"/>
                <w:szCs w:val="16"/>
              </w:rPr>
              <w:t xml:space="preserve">Standard 3: </w:t>
            </w:r>
          </w:p>
          <w:p w:rsidR="00794CCC" w:rsidRDefault="00794CCC" w:rsidP="0055007D">
            <w:pPr>
              <w:pStyle w:val="Header"/>
              <w:tabs>
                <w:tab w:val="clear" w:pos="4320"/>
                <w:tab w:val="clear" w:pos="8640"/>
              </w:tabs>
              <w:rPr>
                <w:sz w:val="16"/>
                <w:szCs w:val="16"/>
              </w:rPr>
            </w:pPr>
            <w:r>
              <w:rPr>
                <w:sz w:val="16"/>
                <w:szCs w:val="16"/>
              </w:rPr>
              <w:t xml:space="preserve">  Complete a given numeric or geometric pattern</w:t>
            </w:r>
          </w:p>
          <w:p w:rsidR="00794CCC" w:rsidRDefault="00794CCC" w:rsidP="0055007D">
            <w:pPr>
              <w:pStyle w:val="Header"/>
              <w:tabs>
                <w:tab w:val="clear" w:pos="4320"/>
                <w:tab w:val="clear" w:pos="8640"/>
              </w:tabs>
              <w:rPr>
                <w:sz w:val="16"/>
                <w:szCs w:val="16"/>
              </w:rPr>
            </w:pPr>
            <w:r>
              <w:rPr>
                <w:sz w:val="16"/>
                <w:szCs w:val="16"/>
              </w:rPr>
              <w:t>Grade 4</w:t>
            </w:r>
          </w:p>
          <w:p w:rsidR="00794CCC" w:rsidRDefault="00794CCC" w:rsidP="0055007D">
            <w:pPr>
              <w:pStyle w:val="Header"/>
              <w:tabs>
                <w:tab w:val="clear" w:pos="4320"/>
                <w:tab w:val="clear" w:pos="8640"/>
              </w:tabs>
              <w:rPr>
                <w:sz w:val="16"/>
                <w:szCs w:val="16"/>
              </w:rPr>
            </w:pPr>
            <w:r>
              <w:rPr>
                <w:sz w:val="16"/>
                <w:szCs w:val="16"/>
              </w:rPr>
              <w:t>Standard 9</w:t>
            </w:r>
          </w:p>
          <w:p w:rsidR="00794CCC" w:rsidRPr="00BB40BF" w:rsidRDefault="00794CCC" w:rsidP="0055007D">
            <w:pPr>
              <w:pStyle w:val="Header"/>
              <w:tabs>
                <w:tab w:val="clear" w:pos="4320"/>
                <w:tab w:val="clear" w:pos="8640"/>
              </w:tabs>
              <w:rPr>
                <w:sz w:val="16"/>
                <w:szCs w:val="16"/>
              </w:rPr>
            </w:pPr>
            <w:r>
              <w:rPr>
                <w:sz w:val="16"/>
                <w:szCs w:val="16"/>
              </w:rPr>
              <w:t>Write number sentences for word problems that involve multiplication or division</w:t>
            </w:r>
          </w:p>
        </w:tc>
        <w:tc>
          <w:tcPr>
            <w:tcW w:w="4531" w:type="dxa"/>
          </w:tcPr>
          <w:p w:rsidR="00794CCC" w:rsidRDefault="00794CCC" w:rsidP="009D6BEA">
            <w:pPr>
              <w:pStyle w:val="Header"/>
              <w:tabs>
                <w:tab w:val="clear" w:pos="4320"/>
                <w:tab w:val="clear" w:pos="8640"/>
              </w:tabs>
              <w:rPr>
                <w:sz w:val="16"/>
                <w:szCs w:val="16"/>
              </w:rPr>
            </w:pPr>
            <w:r w:rsidRPr="00BB40BF">
              <w:rPr>
                <w:sz w:val="16"/>
                <w:szCs w:val="16"/>
              </w:rPr>
              <w:t xml:space="preserve"> </w:t>
            </w:r>
          </w:p>
          <w:p w:rsidR="00794CCC" w:rsidRDefault="00794CCC" w:rsidP="009D6BEA">
            <w:pPr>
              <w:pStyle w:val="Header"/>
              <w:tabs>
                <w:tab w:val="clear" w:pos="4320"/>
                <w:tab w:val="clear" w:pos="8640"/>
              </w:tabs>
              <w:rPr>
                <w:sz w:val="16"/>
                <w:szCs w:val="16"/>
              </w:rPr>
            </w:pPr>
            <w:r w:rsidRPr="00BB40BF">
              <w:rPr>
                <w:sz w:val="16"/>
                <w:szCs w:val="16"/>
              </w:rPr>
              <w:t>STRATEGY</w:t>
            </w:r>
            <w:r>
              <w:rPr>
                <w:sz w:val="16"/>
                <w:szCs w:val="16"/>
              </w:rPr>
              <w:t>:  Incorporating discussion and exploration of patterns into math core</w:t>
            </w:r>
          </w:p>
          <w:p w:rsidR="00794CCC" w:rsidRPr="00BB40BF" w:rsidRDefault="00794CCC" w:rsidP="009D6BEA">
            <w:pPr>
              <w:pStyle w:val="Header"/>
              <w:tabs>
                <w:tab w:val="clear" w:pos="4320"/>
                <w:tab w:val="clear" w:pos="8640"/>
              </w:tabs>
              <w:rPr>
                <w:sz w:val="16"/>
                <w:szCs w:val="16"/>
              </w:rPr>
            </w:pPr>
          </w:p>
          <w:p w:rsidR="00794CCC" w:rsidRDefault="00794CCC" w:rsidP="0055007D">
            <w:pPr>
              <w:pStyle w:val="Header"/>
              <w:tabs>
                <w:tab w:val="clear" w:pos="4320"/>
                <w:tab w:val="clear" w:pos="8640"/>
              </w:tabs>
              <w:rPr>
                <w:sz w:val="16"/>
                <w:szCs w:val="16"/>
              </w:rPr>
            </w:pPr>
            <w:r w:rsidRPr="00BB40BF">
              <w:rPr>
                <w:sz w:val="16"/>
                <w:szCs w:val="16"/>
              </w:rPr>
              <w:t>ACTION STEP:</w:t>
            </w:r>
            <w:r>
              <w:rPr>
                <w:sz w:val="16"/>
                <w:szCs w:val="16"/>
              </w:rPr>
              <w:t xml:space="preserve"> </w:t>
            </w:r>
          </w:p>
          <w:p w:rsidR="00794CCC" w:rsidRDefault="00794CCC" w:rsidP="009D6BEA">
            <w:pPr>
              <w:pStyle w:val="Header"/>
              <w:numPr>
                <w:ilvl w:val="0"/>
                <w:numId w:val="15"/>
              </w:numPr>
              <w:tabs>
                <w:tab w:val="clear" w:pos="4320"/>
                <w:tab w:val="clear" w:pos="8640"/>
              </w:tabs>
              <w:rPr>
                <w:sz w:val="16"/>
                <w:szCs w:val="16"/>
              </w:rPr>
            </w:pPr>
            <w:r>
              <w:rPr>
                <w:sz w:val="16"/>
                <w:szCs w:val="16"/>
              </w:rPr>
              <w:t>Math Journaling</w:t>
            </w:r>
          </w:p>
          <w:p w:rsidR="00794CCC" w:rsidRDefault="00794CCC" w:rsidP="009D6BEA">
            <w:pPr>
              <w:pStyle w:val="Header"/>
              <w:numPr>
                <w:ilvl w:val="0"/>
                <w:numId w:val="15"/>
              </w:numPr>
              <w:tabs>
                <w:tab w:val="clear" w:pos="4320"/>
                <w:tab w:val="clear" w:pos="8640"/>
              </w:tabs>
              <w:rPr>
                <w:sz w:val="16"/>
                <w:szCs w:val="16"/>
              </w:rPr>
            </w:pPr>
            <w:r>
              <w:rPr>
                <w:sz w:val="16"/>
                <w:szCs w:val="16"/>
              </w:rPr>
              <w:t>Math Talk</w:t>
            </w:r>
          </w:p>
          <w:p w:rsidR="00794CCC" w:rsidRPr="00BB40BF" w:rsidRDefault="00794CCC" w:rsidP="009D6BEA">
            <w:pPr>
              <w:pStyle w:val="Header"/>
              <w:numPr>
                <w:ilvl w:val="0"/>
                <w:numId w:val="15"/>
              </w:numPr>
              <w:tabs>
                <w:tab w:val="clear" w:pos="4320"/>
                <w:tab w:val="clear" w:pos="8640"/>
              </w:tabs>
              <w:rPr>
                <w:sz w:val="16"/>
                <w:szCs w:val="16"/>
              </w:rPr>
            </w:pPr>
            <w:r>
              <w:rPr>
                <w:sz w:val="16"/>
                <w:szCs w:val="16"/>
              </w:rPr>
              <w:t>Manipulatives</w:t>
            </w:r>
          </w:p>
        </w:tc>
        <w:tc>
          <w:tcPr>
            <w:tcW w:w="3929" w:type="dxa"/>
          </w:tcPr>
          <w:p w:rsidR="00794CCC" w:rsidRDefault="00794CCC" w:rsidP="0055007D">
            <w:pPr>
              <w:rPr>
                <w:sz w:val="16"/>
                <w:szCs w:val="16"/>
              </w:rPr>
            </w:pPr>
          </w:p>
          <w:p w:rsidR="00794CCC" w:rsidRDefault="00794CCC" w:rsidP="0055007D">
            <w:pPr>
              <w:rPr>
                <w:sz w:val="16"/>
                <w:szCs w:val="16"/>
              </w:rPr>
            </w:pPr>
          </w:p>
          <w:p w:rsidR="00794CCC" w:rsidRDefault="00794CCC" w:rsidP="009D6BEA">
            <w:pPr>
              <w:numPr>
                <w:ilvl w:val="0"/>
                <w:numId w:val="15"/>
              </w:numPr>
              <w:rPr>
                <w:sz w:val="16"/>
                <w:szCs w:val="16"/>
              </w:rPr>
            </w:pPr>
            <w:r>
              <w:rPr>
                <w:sz w:val="16"/>
                <w:szCs w:val="16"/>
              </w:rPr>
              <w:t>Data from classroom curriculum assessment, intervention diagnostic tests and V-Math assessments</w:t>
            </w:r>
          </w:p>
          <w:p w:rsidR="00794CCC" w:rsidRDefault="00794CCC" w:rsidP="009D6BEA">
            <w:pPr>
              <w:numPr>
                <w:ilvl w:val="0"/>
                <w:numId w:val="15"/>
              </w:numPr>
              <w:rPr>
                <w:sz w:val="16"/>
                <w:szCs w:val="16"/>
              </w:rPr>
            </w:pPr>
            <w:r>
              <w:rPr>
                <w:sz w:val="16"/>
                <w:szCs w:val="16"/>
              </w:rPr>
              <w:t>Data will be reviewed and analyzed at data meetings</w:t>
            </w:r>
          </w:p>
          <w:p w:rsidR="00794CCC" w:rsidRDefault="00794CCC" w:rsidP="009D6BEA">
            <w:pPr>
              <w:numPr>
                <w:ilvl w:val="0"/>
                <w:numId w:val="15"/>
              </w:numPr>
              <w:rPr>
                <w:sz w:val="16"/>
                <w:szCs w:val="16"/>
              </w:rPr>
            </w:pPr>
            <w:r>
              <w:rPr>
                <w:sz w:val="16"/>
                <w:szCs w:val="16"/>
              </w:rPr>
              <w:t>Analysis of data of targeted intervention students will show consistent improvement</w:t>
            </w:r>
          </w:p>
          <w:p w:rsidR="00794CCC" w:rsidRPr="00BB40BF" w:rsidRDefault="00794CCC" w:rsidP="0055007D">
            <w:pPr>
              <w:rPr>
                <w:sz w:val="16"/>
                <w:szCs w:val="16"/>
              </w:rPr>
            </w:pPr>
          </w:p>
        </w:tc>
        <w:tc>
          <w:tcPr>
            <w:tcW w:w="3634" w:type="dxa"/>
          </w:tcPr>
          <w:p w:rsidR="00794CCC" w:rsidRDefault="00794CCC" w:rsidP="0055007D">
            <w:pPr>
              <w:rPr>
                <w:sz w:val="16"/>
                <w:szCs w:val="16"/>
              </w:rPr>
            </w:pPr>
          </w:p>
          <w:p w:rsidR="00794CCC" w:rsidRDefault="00794CCC" w:rsidP="009D6BEA">
            <w:pPr>
              <w:numPr>
                <w:ilvl w:val="0"/>
                <w:numId w:val="15"/>
              </w:numPr>
              <w:rPr>
                <w:sz w:val="16"/>
                <w:szCs w:val="16"/>
              </w:rPr>
            </w:pPr>
            <w:r>
              <w:rPr>
                <w:sz w:val="16"/>
                <w:szCs w:val="16"/>
              </w:rPr>
              <w:t>Provide skills specific instruction for strugglers through small group instruction.</w:t>
            </w:r>
          </w:p>
          <w:p w:rsidR="00794CCC" w:rsidRDefault="00794CCC" w:rsidP="009D6BEA">
            <w:pPr>
              <w:numPr>
                <w:ilvl w:val="0"/>
                <w:numId w:val="15"/>
              </w:numPr>
              <w:rPr>
                <w:sz w:val="16"/>
                <w:szCs w:val="16"/>
              </w:rPr>
            </w:pPr>
            <w:r>
              <w:rPr>
                <w:sz w:val="16"/>
                <w:szCs w:val="16"/>
              </w:rPr>
              <w:t>Provide intervention utilizing resource personnel (Title I, Special Education and Support Staff)</w:t>
            </w:r>
          </w:p>
          <w:p w:rsidR="00794CCC" w:rsidRDefault="00794CCC" w:rsidP="009D6BEA">
            <w:pPr>
              <w:numPr>
                <w:ilvl w:val="0"/>
                <w:numId w:val="15"/>
              </w:numPr>
              <w:rPr>
                <w:sz w:val="16"/>
                <w:szCs w:val="16"/>
              </w:rPr>
            </w:pPr>
            <w:r>
              <w:rPr>
                <w:sz w:val="16"/>
                <w:szCs w:val="16"/>
              </w:rPr>
              <w:t>Pre-teach and/or re-teach lessons for students who exhibit non-mastery of skills</w:t>
            </w:r>
          </w:p>
          <w:p w:rsidR="00794CCC" w:rsidRDefault="00794CCC" w:rsidP="0055007D">
            <w:pPr>
              <w:ind w:left="720"/>
              <w:rPr>
                <w:sz w:val="16"/>
                <w:szCs w:val="16"/>
              </w:rPr>
            </w:pPr>
          </w:p>
          <w:p w:rsidR="00794CCC" w:rsidRDefault="00794CCC" w:rsidP="0055007D">
            <w:pPr>
              <w:ind w:left="720"/>
              <w:rPr>
                <w:sz w:val="16"/>
                <w:szCs w:val="16"/>
              </w:rPr>
            </w:pPr>
          </w:p>
          <w:p w:rsidR="00794CCC" w:rsidRDefault="00794CCC" w:rsidP="0055007D">
            <w:pPr>
              <w:ind w:left="720"/>
              <w:rPr>
                <w:sz w:val="16"/>
                <w:szCs w:val="16"/>
              </w:rPr>
            </w:pPr>
          </w:p>
          <w:p w:rsidR="00794CCC" w:rsidRDefault="00794CCC" w:rsidP="0055007D">
            <w:pPr>
              <w:ind w:left="720"/>
              <w:rPr>
                <w:sz w:val="16"/>
                <w:szCs w:val="16"/>
              </w:rPr>
            </w:pPr>
          </w:p>
          <w:p w:rsidR="00794CCC" w:rsidRDefault="00794CCC" w:rsidP="0055007D">
            <w:pPr>
              <w:rPr>
                <w:sz w:val="16"/>
                <w:szCs w:val="16"/>
              </w:rPr>
            </w:pPr>
          </w:p>
          <w:p w:rsidR="00794CCC" w:rsidRDefault="00794CCC" w:rsidP="0055007D">
            <w:pPr>
              <w:rPr>
                <w:sz w:val="16"/>
                <w:szCs w:val="16"/>
              </w:rPr>
            </w:pPr>
          </w:p>
          <w:p w:rsidR="00794CCC" w:rsidRPr="00BB40BF" w:rsidRDefault="00794CCC" w:rsidP="0055007D">
            <w:pPr>
              <w:rPr>
                <w:sz w:val="16"/>
                <w:szCs w:val="16"/>
              </w:rPr>
            </w:pPr>
          </w:p>
        </w:tc>
        <w:tc>
          <w:tcPr>
            <w:tcW w:w="3870" w:type="dxa"/>
          </w:tcPr>
          <w:p w:rsidR="00794CCC" w:rsidRDefault="00794CCC" w:rsidP="0055007D">
            <w:pPr>
              <w:rPr>
                <w:sz w:val="16"/>
                <w:szCs w:val="16"/>
              </w:rPr>
            </w:pPr>
          </w:p>
          <w:p w:rsidR="00794CCC" w:rsidRDefault="00794CCC" w:rsidP="0055007D">
            <w:pPr>
              <w:numPr>
                <w:ilvl w:val="0"/>
                <w:numId w:val="11"/>
              </w:numPr>
              <w:rPr>
                <w:sz w:val="16"/>
                <w:szCs w:val="16"/>
              </w:rPr>
            </w:pPr>
            <w:r>
              <w:rPr>
                <w:sz w:val="16"/>
                <w:szCs w:val="16"/>
              </w:rPr>
              <w:t>Flexibility in scheduling</w:t>
            </w:r>
          </w:p>
          <w:p w:rsidR="00794CCC" w:rsidRDefault="00794CCC" w:rsidP="0055007D">
            <w:pPr>
              <w:numPr>
                <w:ilvl w:val="0"/>
                <w:numId w:val="11"/>
              </w:numPr>
              <w:rPr>
                <w:sz w:val="16"/>
                <w:szCs w:val="16"/>
              </w:rPr>
            </w:pPr>
            <w:r>
              <w:rPr>
                <w:sz w:val="16"/>
                <w:szCs w:val="16"/>
              </w:rPr>
              <w:t>Math manipulatives for all classrooms</w:t>
            </w:r>
          </w:p>
          <w:p w:rsidR="00794CCC" w:rsidRDefault="00794CCC" w:rsidP="0055007D">
            <w:pPr>
              <w:numPr>
                <w:ilvl w:val="0"/>
                <w:numId w:val="11"/>
              </w:numPr>
              <w:rPr>
                <w:sz w:val="16"/>
                <w:szCs w:val="16"/>
              </w:rPr>
            </w:pPr>
            <w:r>
              <w:rPr>
                <w:sz w:val="16"/>
                <w:szCs w:val="16"/>
              </w:rPr>
              <w:t>Resource personnel</w:t>
            </w:r>
          </w:p>
          <w:p w:rsidR="00794CCC" w:rsidRDefault="00794CCC" w:rsidP="0055007D">
            <w:pPr>
              <w:numPr>
                <w:ilvl w:val="0"/>
                <w:numId w:val="11"/>
              </w:numPr>
              <w:rPr>
                <w:sz w:val="16"/>
                <w:szCs w:val="16"/>
              </w:rPr>
            </w:pPr>
            <w:r>
              <w:rPr>
                <w:sz w:val="16"/>
                <w:szCs w:val="16"/>
              </w:rPr>
              <w:t>VMath</w:t>
            </w:r>
          </w:p>
          <w:p w:rsidR="00794CCC" w:rsidRPr="00BB40BF" w:rsidRDefault="00794CCC" w:rsidP="0055007D">
            <w:pPr>
              <w:numPr>
                <w:ilvl w:val="0"/>
                <w:numId w:val="11"/>
              </w:numPr>
              <w:rPr>
                <w:sz w:val="16"/>
                <w:szCs w:val="16"/>
              </w:rPr>
            </w:pPr>
            <w:r>
              <w:rPr>
                <w:sz w:val="16"/>
                <w:szCs w:val="16"/>
              </w:rPr>
              <w:t>Explicit framework for pre-and re-teaching core skills</w:t>
            </w:r>
          </w:p>
        </w:tc>
      </w:tr>
      <w:tr w:rsidR="00794CCC" w:rsidRPr="00BB40BF" w:rsidTr="0055007D">
        <w:trPr>
          <w:cantSplit/>
          <w:trHeight w:val="1090"/>
        </w:trPr>
        <w:tc>
          <w:tcPr>
            <w:tcW w:w="2790" w:type="dxa"/>
          </w:tcPr>
          <w:p w:rsidR="00794CCC" w:rsidRDefault="00794CCC" w:rsidP="00364AA0">
            <w:pPr>
              <w:pStyle w:val="Header"/>
              <w:tabs>
                <w:tab w:val="clear" w:pos="4320"/>
                <w:tab w:val="clear" w:pos="8640"/>
              </w:tabs>
              <w:rPr>
                <w:sz w:val="16"/>
                <w:szCs w:val="16"/>
              </w:rPr>
            </w:pPr>
          </w:p>
          <w:p w:rsidR="00794CCC" w:rsidRDefault="00794CCC" w:rsidP="00364AA0">
            <w:pPr>
              <w:pStyle w:val="Header"/>
              <w:tabs>
                <w:tab w:val="clear" w:pos="4320"/>
                <w:tab w:val="clear" w:pos="8640"/>
              </w:tabs>
              <w:rPr>
                <w:sz w:val="16"/>
                <w:szCs w:val="16"/>
              </w:rPr>
            </w:pPr>
            <w:r>
              <w:rPr>
                <w:sz w:val="16"/>
                <w:szCs w:val="16"/>
              </w:rPr>
              <w:t>Math COS:  Grade 3</w:t>
            </w:r>
          </w:p>
          <w:p w:rsidR="00794CCC" w:rsidRDefault="00794CCC" w:rsidP="00364AA0">
            <w:pPr>
              <w:pStyle w:val="Header"/>
              <w:tabs>
                <w:tab w:val="clear" w:pos="4320"/>
                <w:tab w:val="clear" w:pos="8640"/>
              </w:tabs>
              <w:rPr>
                <w:sz w:val="16"/>
                <w:szCs w:val="16"/>
              </w:rPr>
            </w:pPr>
            <w:r>
              <w:rPr>
                <w:sz w:val="16"/>
                <w:szCs w:val="16"/>
              </w:rPr>
              <w:t>Standard 12</w:t>
            </w:r>
          </w:p>
          <w:p w:rsidR="00794CCC" w:rsidRDefault="00794CCC" w:rsidP="00364AA0">
            <w:pPr>
              <w:pStyle w:val="Header"/>
              <w:tabs>
                <w:tab w:val="clear" w:pos="4320"/>
                <w:tab w:val="clear" w:pos="8640"/>
              </w:tabs>
              <w:rPr>
                <w:sz w:val="16"/>
                <w:szCs w:val="16"/>
              </w:rPr>
            </w:pPr>
            <w:r>
              <w:rPr>
                <w:sz w:val="16"/>
                <w:szCs w:val="16"/>
              </w:rPr>
              <w:t>Grade 4:Standard 15,17</w:t>
            </w:r>
          </w:p>
          <w:p w:rsidR="00794CCC" w:rsidRPr="00BB40BF" w:rsidRDefault="00794CCC" w:rsidP="00364AA0">
            <w:pPr>
              <w:pStyle w:val="Header"/>
              <w:tabs>
                <w:tab w:val="clear" w:pos="4320"/>
                <w:tab w:val="clear" w:pos="8640"/>
              </w:tabs>
              <w:rPr>
                <w:sz w:val="16"/>
                <w:szCs w:val="16"/>
              </w:rPr>
            </w:pPr>
            <w:r>
              <w:rPr>
                <w:sz w:val="16"/>
                <w:szCs w:val="16"/>
              </w:rPr>
              <w:t>Recognize and represent categorical and numerical data</w:t>
            </w:r>
          </w:p>
        </w:tc>
        <w:tc>
          <w:tcPr>
            <w:tcW w:w="4531" w:type="dxa"/>
          </w:tcPr>
          <w:p w:rsidR="00794CCC" w:rsidRDefault="00794CCC" w:rsidP="00364AA0">
            <w:pPr>
              <w:pStyle w:val="Header"/>
              <w:tabs>
                <w:tab w:val="clear" w:pos="4320"/>
                <w:tab w:val="clear" w:pos="8640"/>
              </w:tabs>
              <w:rPr>
                <w:sz w:val="16"/>
                <w:szCs w:val="16"/>
              </w:rPr>
            </w:pPr>
          </w:p>
          <w:p w:rsidR="00794CCC" w:rsidRDefault="00794CCC" w:rsidP="00364AA0">
            <w:pPr>
              <w:pStyle w:val="Header"/>
              <w:tabs>
                <w:tab w:val="clear" w:pos="4320"/>
                <w:tab w:val="clear" w:pos="8640"/>
              </w:tabs>
              <w:rPr>
                <w:sz w:val="16"/>
                <w:szCs w:val="16"/>
              </w:rPr>
            </w:pPr>
            <w:r w:rsidRPr="00BB40BF">
              <w:rPr>
                <w:sz w:val="16"/>
                <w:szCs w:val="16"/>
              </w:rPr>
              <w:t>STRATEGY:</w:t>
            </w:r>
            <w:r>
              <w:rPr>
                <w:sz w:val="16"/>
                <w:szCs w:val="16"/>
              </w:rPr>
              <w:t xml:space="preserve">  Incorporate data during math core and in content areas</w:t>
            </w:r>
          </w:p>
          <w:p w:rsidR="00794CCC" w:rsidRPr="00BB40BF" w:rsidRDefault="00794CCC" w:rsidP="00364AA0">
            <w:pPr>
              <w:pStyle w:val="Header"/>
              <w:tabs>
                <w:tab w:val="clear" w:pos="4320"/>
                <w:tab w:val="clear" w:pos="8640"/>
              </w:tabs>
              <w:rPr>
                <w:sz w:val="16"/>
                <w:szCs w:val="16"/>
              </w:rPr>
            </w:pPr>
          </w:p>
          <w:p w:rsidR="00794CCC" w:rsidRDefault="00794CCC" w:rsidP="0055007D">
            <w:pPr>
              <w:pStyle w:val="Header"/>
              <w:tabs>
                <w:tab w:val="clear" w:pos="4320"/>
                <w:tab w:val="clear" w:pos="8640"/>
              </w:tabs>
              <w:rPr>
                <w:sz w:val="16"/>
                <w:szCs w:val="16"/>
              </w:rPr>
            </w:pPr>
            <w:r w:rsidRPr="00BB40BF">
              <w:rPr>
                <w:sz w:val="16"/>
                <w:szCs w:val="16"/>
              </w:rPr>
              <w:t>ACTION STEP:</w:t>
            </w:r>
          </w:p>
          <w:p w:rsidR="00794CCC" w:rsidRDefault="00794CCC" w:rsidP="00465F6A">
            <w:pPr>
              <w:pStyle w:val="Header"/>
              <w:tabs>
                <w:tab w:val="clear" w:pos="4320"/>
                <w:tab w:val="clear" w:pos="8640"/>
              </w:tabs>
              <w:rPr>
                <w:sz w:val="16"/>
                <w:szCs w:val="16"/>
              </w:rPr>
            </w:pPr>
          </w:p>
          <w:p w:rsidR="00794CCC" w:rsidRDefault="00794CCC" w:rsidP="00465F6A">
            <w:pPr>
              <w:pStyle w:val="Header"/>
              <w:numPr>
                <w:ilvl w:val="0"/>
                <w:numId w:val="20"/>
              </w:numPr>
              <w:tabs>
                <w:tab w:val="clear" w:pos="4320"/>
                <w:tab w:val="clear" w:pos="8640"/>
              </w:tabs>
              <w:rPr>
                <w:sz w:val="16"/>
                <w:szCs w:val="16"/>
              </w:rPr>
            </w:pPr>
            <w:r>
              <w:rPr>
                <w:sz w:val="16"/>
                <w:szCs w:val="16"/>
              </w:rPr>
              <w:t>Model and allow students to translate and analyze data</w:t>
            </w:r>
          </w:p>
          <w:p w:rsidR="00794CCC" w:rsidRDefault="00794CCC" w:rsidP="00465F6A">
            <w:pPr>
              <w:pStyle w:val="Header"/>
              <w:numPr>
                <w:ilvl w:val="0"/>
                <w:numId w:val="20"/>
              </w:numPr>
              <w:tabs>
                <w:tab w:val="clear" w:pos="4320"/>
                <w:tab w:val="clear" w:pos="8640"/>
              </w:tabs>
              <w:rPr>
                <w:sz w:val="16"/>
                <w:szCs w:val="16"/>
              </w:rPr>
            </w:pPr>
            <w:r>
              <w:rPr>
                <w:sz w:val="16"/>
                <w:szCs w:val="16"/>
              </w:rPr>
              <w:t>Turn and Talk</w:t>
            </w:r>
          </w:p>
          <w:p w:rsidR="00794CCC" w:rsidRDefault="00794CCC" w:rsidP="00465F6A">
            <w:pPr>
              <w:pStyle w:val="Header"/>
              <w:numPr>
                <w:ilvl w:val="0"/>
                <w:numId w:val="20"/>
              </w:numPr>
              <w:tabs>
                <w:tab w:val="clear" w:pos="4320"/>
                <w:tab w:val="clear" w:pos="8640"/>
              </w:tabs>
              <w:rPr>
                <w:sz w:val="16"/>
                <w:szCs w:val="16"/>
              </w:rPr>
            </w:pPr>
            <w:r>
              <w:rPr>
                <w:sz w:val="16"/>
                <w:szCs w:val="16"/>
              </w:rPr>
              <w:t>Use of Math Journals</w:t>
            </w:r>
          </w:p>
          <w:p w:rsidR="00794CCC" w:rsidRDefault="00794CCC" w:rsidP="00465F6A">
            <w:pPr>
              <w:pStyle w:val="Header"/>
              <w:numPr>
                <w:ilvl w:val="0"/>
                <w:numId w:val="20"/>
              </w:numPr>
              <w:tabs>
                <w:tab w:val="clear" w:pos="4320"/>
                <w:tab w:val="clear" w:pos="8640"/>
              </w:tabs>
              <w:rPr>
                <w:sz w:val="16"/>
                <w:szCs w:val="16"/>
              </w:rPr>
            </w:pPr>
            <w:r>
              <w:rPr>
                <w:sz w:val="16"/>
                <w:szCs w:val="16"/>
              </w:rPr>
              <w:t>Integrate cross-curricular daily data plan</w:t>
            </w:r>
          </w:p>
          <w:p w:rsidR="00794CCC" w:rsidRDefault="00794CCC" w:rsidP="00465F6A">
            <w:pPr>
              <w:pStyle w:val="Header"/>
              <w:tabs>
                <w:tab w:val="clear" w:pos="4320"/>
                <w:tab w:val="clear" w:pos="8640"/>
              </w:tabs>
              <w:ind w:left="360"/>
              <w:rPr>
                <w:sz w:val="16"/>
                <w:szCs w:val="16"/>
              </w:rPr>
            </w:pPr>
            <w:r>
              <w:rPr>
                <w:sz w:val="16"/>
                <w:szCs w:val="16"/>
              </w:rPr>
              <w:t xml:space="preserve">         </w:t>
            </w:r>
          </w:p>
          <w:p w:rsidR="00794CCC" w:rsidRPr="00BB40BF" w:rsidRDefault="00794CCC" w:rsidP="00465F6A">
            <w:pPr>
              <w:pStyle w:val="Header"/>
              <w:tabs>
                <w:tab w:val="clear" w:pos="4320"/>
                <w:tab w:val="clear" w:pos="8640"/>
              </w:tabs>
              <w:ind w:left="360"/>
              <w:rPr>
                <w:sz w:val="16"/>
                <w:szCs w:val="16"/>
              </w:rPr>
            </w:pPr>
          </w:p>
        </w:tc>
        <w:tc>
          <w:tcPr>
            <w:tcW w:w="3929" w:type="dxa"/>
          </w:tcPr>
          <w:p w:rsidR="00794CCC" w:rsidRDefault="00794CCC" w:rsidP="0055007D">
            <w:pPr>
              <w:pStyle w:val="Header"/>
              <w:tabs>
                <w:tab w:val="clear" w:pos="4320"/>
                <w:tab w:val="clear" w:pos="8640"/>
              </w:tabs>
              <w:rPr>
                <w:sz w:val="16"/>
                <w:szCs w:val="16"/>
              </w:rPr>
            </w:pPr>
          </w:p>
          <w:p w:rsidR="00794CCC" w:rsidRDefault="00794CCC" w:rsidP="0055007D">
            <w:pPr>
              <w:numPr>
                <w:ilvl w:val="0"/>
                <w:numId w:val="15"/>
              </w:numPr>
              <w:rPr>
                <w:sz w:val="16"/>
                <w:szCs w:val="16"/>
              </w:rPr>
            </w:pPr>
            <w:r>
              <w:rPr>
                <w:sz w:val="16"/>
                <w:szCs w:val="16"/>
              </w:rPr>
              <w:t>Data from classroom curriculum assessment, intervention diagnostic tests and V-Math assessments</w:t>
            </w:r>
          </w:p>
          <w:p w:rsidR="00794CCC" w:rsidRDefault="00794CCC" w:rsidP="0055007D">
            <w:pPr>
              <w:numPr>
                <w:ilvl w:val="0"/>
                <w:numId w:val="15"/>
              </w:numPr>
              <w:rPr>
                <w:sz w:val="16"/>
                <w:szCs w:val="16"/>
              </w:rPr>
            </w:pPr>
            <w:r>
              <w:rPr>
                <w:sz w:val="16"/>
                <w:szCs w:val="16"/>
              </w:rPr>
              <w:t>Data will be reviewed and analyzed at data meetings</w:t>
            </w:r>
          </w:p>
          <w:p w:rsidR="00794CCC" w:rsidRDefault="00794CCC" w:rsidP="0055007D">
            <w:pPr>
              <w:numPr>
                <w:ilvl w:val="0"/>
                <w:numId w:val="15"/>
              </w:numPr>
              <w:rPr>
                <w:sz w:val="16"/>
                <w:szCs w:val="16"/>
              </w:rPr>
            </w:pPr>
            <w:r>
              <w:rPr>
                <w:sz w:val="16"/>
                <w:szCs w:val="16"/>
              </w:rPr>
              <w:t>Analysis of data of targeted intervention students will show consistent improvement</w:t>
            </w:r>
          </w:p>
          <w:p w:rsidR="00794CCC" w:rsidRPr="00BB40BF" w:rsidRDefault="00794CCC" w:rsidP="0055007D">
            <w:pPr>
              <w:rPr>
                <w:sz w:val="16"/>
                <w:szCs w:val="16"/>
              </w:rPr>
            </w:pPr>
          </w:p>
        </w:tc>
        <w:tc>
          <w:tcPr>
            <w:tcW w:w="3634" w:type="dxa"/>
          </w:tcPr>
          <w:p w:rsidR="00794CCC" w:rsidRDefault="00794CCC" w:rsidP="0055007D">
            <w:pPr>
              <w:pStyle w:val="Header"/>
              <w:tabs>
                <w:tab w:val="clear" w:pos="4320"/>
                <w:tab w:val="clear" w:pos="8640"/>
              </w:tabs>
              <w:rPr>
                <w:sz w:val="16"/>
                <w:szCs w:val="16"/>
              </w:rPr>
            </w:pPr>
          </w:p>
          <w:p w:rsidR="00794CCC" w:rsidRDefault="00794CCC" w:rsidP="0055007D">
            <w:pPr>
              <w:numPr>
                <w:ilvl w:val="0"/>
                <w:numId w:val="15"/>
              </w:numPr>
              <w:rPr>
                <w:sz w:val="16"/>
                <w:szCs w:val="16"/>
              </w:rPr>
            </w:pPr>
            <w:r>
              <w:rPr>
                <w:sz w:val="16"/>
                <w:szCs w:val="16"/>
              </w:rPr>
              <w:t>Provide skills specific instruction for strugglers through small group instruction.</w:t>
            </w:r>
          </w:p>
          <w:p w:rsidR="00794CCC" w:rsidRDefault="00794CCC" w:rsidP="0055007D">
            <w:pPr>
              <w:numPr>
                <w:ilvl w:val="0"/>
                <w:numId w:val="15"/>
              </w:numPr>
              <w:rPr>
                <w:sz w:val="16"/>
                <w:szCs w:val="16"/>
              </w:rPr>
            </w:pPr>
            <w:r>
              <w:rPr>
                <w:sz w:val="16"/>
                <w:szCs w:val="16"/>
              </w:rPr>
              <w:t>Provide intervention utilizing resource personnel (Title I, Special Education and Support Staff)</w:t>
            </w:r>
          </w:p>
          <w:p w:rsidR="00794CCC" w:rsidRDefault="00794CCC" w:rsidP="0055007D">
            <w:pPr>
              <w:numPr>
                <w:ilvl w:val="0"/>
                <w:numId w:val="15"/>
              </w:numPr>
              <w:rPr>
                <w:sz w:val="16"/>
                <w:szCs w:val="16"/>
              </w:rPr>
            </w:pPr>
            <w:r>
              <w:rPr>
                <w:sz w:val="16"/>
                <w:szCs w:val="16"/>
              </w:rPr>
              <w:t>Pre-teach and/or re-teach lessons for students who exhibit non-mastery of skills</w:t>
            </w:r>
          </w:p>
          <w:p w:rsidR="00794CCC" w:rsidRDefault="00794CCC" w:rsidP="0055007D">
            <w:pPr>
              <w:ind w:left="720"/>
              <w:rPr>
                <w:sz w:val="16"/>
                <w:szCs w:val="16"/>
              </w:rPr>
            </w:pPr>
          </w:p>
          <w:p w:rsidR="00794CCC" w:rsidRDefault="00794CCC" w:rsidP="0055007D">
            <w:pPr>
              <w:ind w:left="720"/>
              <w:rPr>
                <w:sz w:val="16"/>
                <w:szCs w:val="16"/>
              </w:rPr>
            </w:pPr>
          </w:p>
          <w:p w:rsidR="00794CCC" w:rsidRDefault="00794CCC" w:rsidP="0055007D">
            <w:pPr>
              <w:ind w:left="720"/>
              <w:rPr>
                <w:sz w:val="16"/>
                <w:szCs w:val="16"/>
              </w:rPr>
            </w:pPr>
          </w:p>
          <w:p w:rsidR="00794CCC" w:rsidRDefault="00794CCC" w:rsidP="0055007D">
            <w:pPr>
              <w:ind w:left="720"/>
              <w:rPr>
                <w:sz w:val="16"/>
                <w:szCs w:val="16"/>
              </w:rPr>
            </w:pPr>
          </w:p>
          <w:p w:rsidR="00794CCC" w:rsidRPr="00BB40BF" w:rsidRDefault="00794CCC" w:rsidP="0055007D">
            <w:pPr>
              <w:pStyle w:val="Header"/>
              <w:tabs>
                <w:tab w:val="clear" w:pos="4320"/>
                <w:tab w:val="clear" w:pos="8640"/>
              </w:tabs>
              <w:rPr>
                <w:sz w:val="16"/>
                <w:szCs w:val="16"/>
              </w:rPr>
            </w:pPr>
          </w:p>
        </w:tc>
        <w:tc>
          <w:tcPr>
            <w:tcW w:w="3870" w:type="dxa"/>
          </w:tcPr>
          <w:p w:rsidR="00794CCC" w:rsidRDefault="00794CCC" w:rsidP="0055007D">
            <w:pPr>
              <w:pStyle w:val="Header"/>
              <w:tabs>
                <w:tab w:val="clear" w:pos="4320"/>
                <w:tab w:val="clear" w:pos="8640"/>
              </w:tabs>
              <w:rPr>
                <w:sz w:val="16"/>
                <w:szCs w:val="16"/>
              </w:rPr>
            </w:pPr>
          </w:p>
          <w:p w:rsidR="00794CCC" w:rsidRDefault="00794CCC" w:rsidP="0055007D">
            <w:pPr>
              <w:numPr>
                <w:ilvl w:val="0"/>
                <w:numId w:val="11"/>
              </w:numPr>
              <w:rPr>
                <w:sz w:val="16"/>
                <w:szCs w:val="16"/>
              </w:rPr>
            </w:pPr>
            <w:r>
              <w:rPr>
                <w:sz w:val="16"/>
                <w:szCs w:val="16"/>
              </w:rPr>
              <w:t>Flexibility in scheduling</w:t>
            </w:r>
          </w:p>
          <w:p w:rsidR="00794CCC" w:rsidRDefault="00794CCC" w:rsidP="0055007D">
            <w:pPr>
              <w:numPr>
                <w:ilvl w:val="0"/>
                <w:numId w:val="11"/>
              </w:numPr>
              <w:rPr>
                <w:sz w:val="16"/>
                <w:szCs w:val="16"/>
              </w:rPr>
            </w:pPr>
            <w:r>
              <w:rPr>
                <w:sz w:val="16"/>
                <w:szCs w:val="16"/>
              </w:rPr>
              <w:t>Math manipulatives for all classrooms</w:t>
            </w:r>
          </w:p>
          <w:p w:rsidR="00794CCC" w:rsidRDefault="00794CCC" w:rsidP="0055007D">
            <w:pPr>
              <w:numPr>
                <w:ilvl w:val="0"/>
                <w:numId w:val="11"/>
              </w:numPr>
              <w:rPr>
                <w:sz w:val="16"/>
                <w:szCs w:val="16"/>
              </w:rPr>
            </w:pPr>
            <w:r>
              <w:rPr>
                <w:sz w:val="16"/>
                <w:szCs w:val="16"/>
              </w:rPr>
              <w:t>Resource personnel</w:t>
            </w:r>
          </w:p>
          <w:p w:rsidR="00794CCC" w:rsidRDefault="00794CCC" w:rsidP="0055007D">
            <w:pPr>
              <w:numPr>
                <w:ilvl w:val="0"/>
                <w:numId w:val="11"/>
              </w:numPr>
              <w:rPr>
                <w:sz w:val="16"/>
                <w:szCs w:val="16"/>
              </w:rPr>
            </w:pPr>
            <w:r>
              <w:rPr>
                <w:sz w:val="16"/>
                <w:szCs w:val="16"/>
              </w:rPr>
              <w:t>VMath</w:t>
            </w:r>
          </w:p>
          <w:p w:rsidR="00794CCC" w:rsidRPr="00BB40BF" w:rsidRDefault="00794CCC" w:rsidP="0055007D">
            <w:pPr>
              <w:pStyle w:val="Header"/>
              <w:numPr>
                <w:ilvl w:val="0"/>
                <w:numId w:val="11"/>
              </w:numPr>
              <w:tabs>
                <w:tab w:val="clear" w:pos="4320"/>
                <w:tab w:val="clear" w:pos="8640"/>
              </w:tabs>
              <w:rPr>
                <w:sz w:val="16"/>
                <w:szCs w:val="16"/>
              </w:rPr>
            </w:pPr>
            <w:r>
              <w:rPr>
                <w:sz w:val="16"/>
                <w:szCs w:val="16"/>
              </w:rPr>
              <w:t>Explicit framework for pre-and re-teaching core skills</w:t>
            </w:r>
          </w:p>
        </w:tc>
      </w:tr>
      <w:tr w:rsidR="00794CCC" w:rsidRPr="00BB40BF" w:rsidTr="0055007D">
        <w:trPr>
          <w:cantSplit/>
          <w:trHeight w:val="1090"/>
        </w:trPr>
        <w:tc>
          <w:tcPr>
            <w:tcW w:w="2790" w:type="dxa"/>
          </w:tcPr>
          <w:p w:rsidR="00794CCC" w:rsidRDefault="00794CCC" w:rsidP="0055007D">
            <w:pPr>
              <w:pStyle w:val="Header"/>
              <w:tabs>
                <w:tab w:val="clear" w:pos="4320"/>
                <w:tab w:val="clear" w:pos="8640"/>
              </w:tabs>
              <w:rPr>
                <w:sz w:val="16"/>
                <w:szCs w:val="16"/>
              </w:rPr>
            </w:pPr>
          </w:p>
          <w:p w:rsidR="00794CCC" w:rsidRDefault="00794CCC" w:rsidP="0055007D">
            <w:pPr>
              <w:pStyle w:val="Header"/>
              <w:tabs>
                <w:tab w:val="clear" w:pos="4320"/>
                <w:tab w:val="clear" w:pos="8640"/>
              </w:tabs>
              <w:rPr>
                <w:sz w:val="16"/>
                <w:szCs w:val="16"/>
              </w:rPr>
            </w:pPr>
            <w:r>
              <w:rPr>
                <w:sz w:val="16"/>
                <w:szCs w:val="16"/>
              </w:rPr>
              <w:t>Math COS: Grade 3</w:t>
            </w:r>
          </w:p>
          <w:p w:rsidR="00794CCC" w:rsidRDefault="00794CCC" w:rsidP="0055007D">
            <w:pPr>
              <w:pStyle w:val="Header"/>
              <w:tabs>
                <w:tab w:val="clear" w:pos="4320"/>
                <w:tab w:val="clear" w:pos="8640"/>
              </w:tabs>
              <w:rPr>
                <w:sz w:val="16"/>
                <w:szCs w:val="16"/>
              </w:rPr>
            </w:pPr>
            <w:r>
              <w:rPr>
                <w:sz w:val="16"/>
                <w:szCs w:val="16"/>
              </w:rPr>
              <w:t>Standard 5</w:t>
            </w:r>
          </w:p>
          <w:p w:rsidR="00794CCC" w:rsidRDefault="00794CCC" w:rsidP="0055007D">
            <w:pPr>
              <w:pStyle w:val="Header"/>
              <w:tabs>
                <w:tab w:val="clear" w:pos="4320"/>
                <w:tab w:val="clear" w:pos="8640"/>
              </w:tabs>
              <w:rPr>
                <w:sz w:val="16"/>
                <w:szCs w:val="16"/>
              </w:rPr>
            </w:pPr>
            <w:r>
              <w:rPr>
                <w:sz w:val="16"/>
                <w:szCs w:val="16"/>
              </w:rPr>
              <w:t>Model Equivalent fractions</w:t>
            </w:r>
          </w:p>
          <w:p w:rsidR="00794CCC" w:rsidRDefault="00794CCC" w:rsidP="0055007D">
            <w:pPr>
              <w:pStyle w:val="Header"/>
              <w:tabs>
                <w:tab w:val="clear" w:pos="4320"/>
                <w:tab w:val="clear" w:pos="8640"/>
              </w:tabs>
              <w:rPr>
                <w:sz w:val="16"/>
                <w:szCs w:val="16"/>
              </w:rPr>
            </w:pPr>
            <w:r>
              <w:rPr>
                <w:sz w:val="16"/>
                <w:szCs w:val="16"/>
              </w:rPr>
              <w:t>Grade 4</w:t>
            </w:r>
          </w:p>
          <w:p w:rsidR="00794CCC" w:rsidRDefault="00794CCC" w:rsidP="0055007D">
            <w:pPr>
              <w:pStyle w:val="Header"/>
              <w:tabs>
                <w:tab w:val="clear" w:pos="4320"/>
                <w:tab w:val="clear" w:pos="8640"/>
              </w:tabs>
              <w:rPr>
                <w:sz w:val="16"/>
                <w:szCs w:val="16"/>
              </w:rPr>
            </w:pPr>
            <w:r>
              <w:rPr>
                <w:sz w:val="16"/>
                <w:szCs w:val="16"/>
              </w:rPr>
              <w:t>Standard 8</w:t>
            </w:r>
          </w:p>
          <w:p w:rsidR="00794CCC" w:rsidRPr="00BB40BF" w:rsidRDefault="00794CCC" w:rsidP="0055007D">
            <w:pPr>
              <w:pStyle w:val="Header"/>
              <w:tabs>
                <w:tab w:val="clear" w:pos="4320"/>
                <w:tab w:val="clear" w:pos="8640"/>
              </w:tabs>
              <w:rPr>
                <w:sz w:val="16"/>
                <w:szCs w:val="16"/>
              </w:rPr>
            </w:pPr>
            <w:r>
              <w:rPr>
                <w:sz w:val="16"/>
                <w:szCs w:val="16"/>
              </w:rPr>
              <w:t>Recognize equivalent forms commonly used fractions and decimals</w:t>
            </w:r>
          </w:p>
        </w:tc>
        <w:tc>
          <w:tcPr>
            <w:tcW w:w="4531" w:type="dxa"/>
          </w:tcPr>
          <w:p w:rsidR="00794CCC" w:rsidRDefault="00794CCC" w:rsidP="0055007D">
            <w:pPr>
              <w:pStyle w:val="Header"/>
              <w:tabs>
                <w:tab w:val="clear" w:pos="4320"/>
                <w:tab w:val="clear" w:pos="8640"/>
              </w:tabs>
              <w:rPr>
                <w:sz w:val="16"/>
                <w:szCs w:val="16"/>
              </w:rPr>
            </w:pPr>
          </w:p>
          <w:p w:rsidR="00794CCC" w:rsidRPr="00BB40BF" w:rsidRDefault="00794CCC" w:rsidP="0055007D">
            <w:pPr>
              <w:pStyle w:val="Header"/>
              <w:tabs>
                <w:tab w:val="clear" w:pos="4320"/>
                <w:tab w:val="clear" w:pos="8640"/>
              </w:tabs>
              <w:rPr>
                <w:sz w:val="16"/>
                <w:szCs w:val="16"/>
              </w:rPr>
            </w:pPr>
            <w:r w:rsidRPr="00BB40BF">
              <w:rPr>
                <w:sz w:val="16"/>
                <w:szCs w:val="16"/>
              </w:rPr>
              <w:t>STRATEGY:</w:t>
            </w:r>
            <w:r>
              <w:rPr>
                <w:sz w:val="16"/>
                <w:szCs w:val="16"/>
              </w:rPr>
              <w:t xml:space="preserve">  Incorporate explicit instruction and ample practice opportunities with equivalent forms of fractions.</w:t>
            </w:r>
          </w:p>
          <w:p w:rsidR="00794CCC" w:rsidRPr="00BB40BF" w:rsidRDefault="00794CCC" w:rsidP="0055007D">
            <w:pPr>
              <w:pStyle w:val="Header"/>
              <w:tabs>
                <w:tab w:val="clear" w:pos="4320"/>
                <w:tab w:val="clear" w:pos="8640"/>
              </w:tabs>
              <w:rPr>
                <w:sz w:val="16"/>
                <w:szCs w:val="16"/>
              </w:rPr>
            </w:pPr>
          </w:p>
          <w:p w:rsidR="00794CCC" w:rsidRPr="00BB40BF" w:rsidRDefault="00794CCC" w:rsidP="0055007D">
            <w:pPr>
              <w:pStyle w:val="Header"/>
              <w:tabs>
                <w:tab w:val="clear" w:pos="4320"/>
                <w:tab w:val="clear" w:pos="8640"/>
              </w:tabs>
              <w:rPr>
                <w:sz w:val="16"/>
                <w:szCs w:val="16"/>
              </w:rPr>
            </w:pPr>
          </w:p>
          <w:p w:rsidR="00794CCC" w:rsidRDefault="00794CCC" w:rsidP="0055007D">
            <w:pPr>
              <w:pStyle w:val="Header"/>
              <w:tabs>
                <w:tab w:val="clear" w:pos="4320"/>
                <w:tab w:val="clear" w:pos="8640"/>
              </w:tabs>
              <w:rPr>
                <w:sz w:val="16"/>
                <w:szCs w:val="16"/>
              </w:rPr>
            </w:pPr>
            <w:r w:rsidRPr="00BB40BF">
              <w:rPr>
                <w:sz w:val="16"/>
                <w:szCs w:val="16"/>
              </w:rPr>
              <w:t>ACTION STEP:</w:t>
            </w:r>
          </w:p>
          <w:p w:rsidR="00794CCC" w:rsidRDefault="00794CCC" w:rsidP="0055007D">
            <w:pPr>
              <w:pStyle w:val="Header"/>
              <w:numPr>
                <w:ilvl w:val="0"/>
                <w:numId w:val="13"/>
              </w:numPr>
              <w:tabs>
                <w:tab w:val="clear" w:pos="4320"/>
                <w:tab w:val="clear" w:pos="8640"/>
              </w:tabs>
              <w:rPr>
                <w:sz w:val="16"/>
                <w:szCs w:val="16"/>
              </w:rPr>
            </w:pPr>
            <w:r>
              <w:rPr>
                <w:sz w:val="16"/>
                <w:szCs w:val="16"/>
              </w:rPr>
              <w:t>Use of concrete objects and pictorial representations as well as other manipulatives</w:t>
            </w:r>
          </w:p>
          <w:p w:rsidR="00794CCC" w:rsidRDefault="00794CCC" w:rsidP="0055007D">
            <w:pPr>
              <w:pStyle w:val="Header"/>
              <w:numPr>
                <w:ilvl w:val="0"/>
                <w:numId w:val="13"/>
              </w:numPr>
              <w:tabs>
                <w:tab w:val="clear" w:pos="4320"/>
                <w:tab w:val="clear" w:pos="8640"/>
              </w:tabs>
              <w:rPr>
                <w:sz w:val="16"/>
                <w:szCs w:val="16"/>
              </w:rPr>
            </w:pPr>
            <w:r>
              <w:rPr>
                <w:sz w:val="16"/>
                <w:szCs w:val="16"/>
              </w:rPr>
              <w:t>Teach strategy of cross multiplication</w:t>
            </w:r>
          </w:p>
          <w:p w:rsidR="00794CCC" w:rsidRPr="00BB40BF" w:rsidRDefault="00794CCC" w:rsidP="0055007D">
            <w:pPr>
              <w:pStyle w:val="Header"/>
              <w:numPr>
                <w:ilvl w:val="0"/>
                <w:numId w:val="13"/>
              </w:numPr>
              <w:tabs>
                <w:tab w:val="clear" w:pos="4320"/>
                <w:tab w:val="clear" w:pos="8640"/>
              </w:tabs>
              <w:rPr>
                <w:sz w:val="16"/>
                <w:szCs w:val="16"/>
              </w:rPr>
            </w:pPr>
            <w:r>
              <w:rPr>
                <w:sz w:val="16"/>
                <w:szCs w:val="16"/>
              </w:rPr>
              <w:t>Trace to compare</w:t>
            </w:r>
          </w:p>
        </w:tc>
        <w:tc>
          <w:tcPr>
            <w:tcW w:w="3929" w:type="dxa"/>
          </w:tcPr>
          <w:p w:rsidR="00794CCC" w:rsidRDefault="00794CCC" w:rsidP="0055007D">
            <w:pPr>
              <w:pStyle w:val="Header"/>
              <w:tabs>
                <w:tab w:val="clear" w:pos="4320"/>
                <w:tab w:val="clear" w:pos="8640"/>
              </w:tabs>
              <w:rPr>
                <w:sz w:val="16"/>
                <w:szCs w:val="16"/>
              </w:rPr>
            </w:pPr>
          </w:p>
          <w:p w:rsidR="00794CCC" w:rsidRDefault="00794CCC" w:rsidP="0055007D">
            <w:pPr>
              <w:numPr>
                <w:ilvl w:val="0"/>
                <w:numId w:val="15"/>
              </w:numPr>
              <w:rPr>
                <w:sz w:val="16"/>
                <w:szCs w:val="16"/>
              </w:rPr>
            </w:pPr>
            <w:r>
              <w:rPr>
                <w:sz w:val="16"/>
                <w:szCs w:val="16"/>
              </w:rPr>
              <w:t>Data from classroom curriculum assessment, intervention diagnostic tests and V-Math assessments</w:t>
            </w:r>
          </w:p>
          <w:p w:rsidR="00794CCC" w:rsidRDefault="00794CCC" w:rsidP="0055007D">
            <w:pPr>
              <w:numPr>
                <w:ilvl w:val="0"/>
                <w:numId w:val="15"/>
              </w:numPr>
              <w:rPr>
                <w:sz w:val="16"/>
                <w:szCs w:val="16"/>
              </w:rPr>
            </w:pPr>
            <w:r>
              <w:rPr>
                <w:sz w:val="16"/>
                <w:szCs w:val="16"/>
              </w:rPr>
              <w:t>Data will be reviewed and analyzed at data meetings</w:t>
            </w:r>
          </w:p>
          <w:p w:rsidR="00794CCC" w:rsidRDefault="00794CCC" w:rsidP="0055007D">
            <w:pPr>
              <w:numPr>
                <w:ilvl w:val="0"/>
                <w:numId w:val="15"/>
              </w:numPr>
              <w:rPr>
                <w:sz w:val="16"/>
                <w:szCs w:val="16"/>
              </w:rPr>
            </w:pPr>
            <w:r>
              <w:rPr>
                <w:sz w:val="16"/>
                <w:szCs w:val="16"/>
              </w:rPr>
              <w:t>Analysis of data of targeted intervention students will show consistent improvement</w:t>
            </w:r>
          </w:p>
          <w:p w:rsidR="00794CCC" w:rsidRPr="00BB40BF" w:rsidRDefault="00794CCC" w:rsidP="0055007D">
            <w:pPr>
              <w:pStyle w:val="Header"/>
              <w:rPr>
                <w:sz w:val="16"/>
                <w:szCs w:val="16"/>
              </w:rPr>
            </w:pPr>
          </w:p>
        </w:tc>
        <w:tc>
          <w:tcPr>
            <w:tcW w:w="3634" w:type="dxa"/>
          </w:tcPr>
          <w:p w:rsidR="00794CCC" w:rsidRDefault="00794CCC" w:rsidP="0055007D">
            <w:pPr>
              <w:pStyle w:val="Header"/>
              <w:tabs>
                <w:tab w:val="clear" w:pos="4320"/>
                <w:tab w:val="clear" w:pos="8640"/>
              </w:tabs>
              <w:rPr>
                <w:sz w:val="16"/>
                <w:szCs w:val="16"/>
              </w:rPr>
            </w:pPr>
          </w:p>
          <w:p w:rsidR="00794CCC" w:rsidRDefault="00794CCC" w:rsidP="0055007D">
            <w:pPr>
              <w:numPr>
                <w:ilvl w:val="0"/>
                <w:numId w:val="15"/>
              </w:numPr>
              <w:rPr>
                <w:sz w:val="16"/>
                <w:szCs w:val="16"/>
              </w:rPr>
            </w:pPr>
            <w:r>
              <w:rPr>
                <w:sz w:val="16"/>
                <w:szCs w:val="16"/>
              </w:rPr>
              <w:t>Provide skills specific instruction for strugglers through small group instruction.</w:t>
            </w:r>
          </w:p>
          <w:p w:rsidR="00794CCC" w:rsidRDefault="00794CCC" w:rsidP="0055007D">
            <w:pPr>
              <w:numPr>
                <w:ilvl w:val="0"/>
                <w:numId w:val="15"/>
              </w:numPr>
              <w:rPr>
                <w:sz w:val="16"/>
                <w:szCs w:val="16"/>
              </w:rPr>
            </w:pPr>
            <w:r>
              <w:rPr>
                <w:sz w:val="16"/>
                <w:szCs w:val="16"/>
              </w:rPr>
              <w:t>Provide intervention utilizing resource personnel (Title I, Special Education and Support Staff)</w:t>
            </w:r>
          </w:p>
          <w:p w:rsidR="00794CCC" w:rsidRDefault="00794CCC" w:rsidP="0055007D">
            <w:pPr>
              <w:numPr>
                <w:ilvl w:val="0"/>
                <w:numId w:val="15"/>
              </w:numPr>
              <w:rPr>
                <w:sz w:val="16"/>
                <w:szCs w:val="16"/>
              </w:rPr>
            </w:pPr>
            <w:r>
              <w:rPr>
                <w:sz w:val="16"/>
                <w:szCs w:val="16"/>
              </w:rPr>
              <w:t>Pre-teach and/or er-teach lessons for students who exhibit non-mastery of skills</w:t>
            </w:r>
          </w:p>
          <w:p w:rsidR="00794CCC" w:rsidRDefault="00794CCC" w:rsidP="0055007D">
            <w:pPr>
              <w:ind w:left="720"/>
              <w:rPr>
                <w:sz w:val="16"/>
                <w:szCs w:val="16"/>
              </w:rPr>
            </w:pPr>
          </w:p>
          <w:p w:rsidR="00794CCC" w:rsidRPr="00BB40BF" w:rsidRDefault="00794CCC" w:rsidP="0055007D">
            <w:pPr>
              <w:pStyle w:val="Header"/>
              <w:rPr>
                <w:sz w:val="16"/>
                <w:szCs w:val="16"/>
              </w:rPr>
            </w:pPr>
          </w:p>
        </w:tc>
        <w:tc>
          <w:tcPr>
            <w:tcW w:w="3870" w:type="dxa"/>
          </w:tcPr>
          <w:p w:rsidR="00794CCC" w:rsidRDefault="00794CCC" w:rsidP="0055007D">
            <w:pPr>
              <w:pStyle w:val="Header"/>
              <w:tabs>
                <w:tab w:val="clear" w:pos="4320"/>
                <w:tab w:val="clear" w:pos="8640"/>
              </w:tabs>
              <w:rPr>
                <w:sz w:val="16"/>
                <w:szCs w:val="16"/>
              </w:rPr>
            </w:pPr>
          </w:p>
          <w:p w:rsidR="00794CCC" w:rsidRDefault="00794CCC" w:rsidP="0055007D">
            <w:pPr>
              <w:numPr>
                <w:ilvl w:val="0"/>
                <w:numId w:val="11"/>
              </w:numPr>
              <w:rPr>
                <w:sz w:val="16"/>
                <w:szCs w:val="16"/>
              </w:rPr>
            </w:pPr>
            <w:r>
              <w:rPr>
                <w:sz w:val="16"/>
                <w:szCs w:val="16"/>
              </w:rPr>
              <w:t>Flexibility in scheduling</w:t>
            </w:r>
          </w:p>
          <w:p w:rsidR="00794CCC" w:rsidRDefault="00794CCC" w:rsidP="0055007D">
            <w:pPr>
              <w:numPr>
                <w:ilvl w:val="0"/>
                <w:numId w:val="11"/>
              </w:numPr>
              <w:rPr>
                <w:sz w:val="16"/>
                <w:szCs w:val="16"/>
              </w:rPr>
            </w:pPr>
            <w:r>
              <w:rPr>
                <w:sz w:val="16"/>
                <w:szCs w:val="16"/>
              </w:rPr>
              <w:t>Math manipulatives for all classrooms</w:t>
            </w:r>
          </w:p>
          <w:p w:rsidR="00794CCC" w:rsidRDefault="00794CCC" w:rsidP="0055007D">
            <w:pPr>
              <w:numPr>
                <w:ilvl w:val="0"/>
                <w:numId w:val="11"/>
              </w:numPr>
              <w:rPr>
                <w:sz w:val="16"/>
                <w:szCs w:val="16"/>
              </w:rPr>
            </w:pPr>
            <w:r>
              <w:rPr>
                <w:sz w:val="16"/>
                <w:szCs w:val="16"/>
              </w:rPr>
              <w:t>Resource personnel</w:t>
            </w:r>
          </w:p>
          <w:p w:rsidR="00794CCC" w:rsidRDefault="00794CCC" w:rsidP="0055007D">
            <w:pPr>
              <w:numPr>
                <w:ilvl w:val="0"/>
                <w:numId w:val="11"/>
              </w:numPr>
              <w:rPr>
                <w:sz w:val="16"/>
                <w:szCs w:val="16"/>
              </w:rPr>
            </w:pPr>
            <w:r>
              <w:rPr>
                <w:sz w:val="16"/>
                <w:szCs w:val="16"/>
              </w:rPr>
              <w:t>VMath</w:t>
            </w:r>
          </w:p>
          <w:p w:rsidR="00794CCC" w:rsidRPr="00BB40BF" w:rsidRDefault="00794CCC" w:rsidP="0055007D">
            <w:pPr>
              <w:pStyle w:val="Header"/>
              <w:numPr>
                <w:ilvl w:val="0"/>
                <w:numId w:val="11"/>
              </w:numPr>
              <w:tabs>
                <w:tab w:val="clear" w:pos="4320"/>
                <w:tab w:val="clear" w:pos="8640"/>
              </w:tabs>
              <w:rPr>
                <w:sz w:val="16"/>
                <w:szCs w:val="16"/>
              </w:rPr>
            </w:pPr>
            <w:r>
              <w:rPr>
                <w:sz w:val="16"/>
                <w:szCs w:val="16"/>
              </w:rPr>
              <w:t>Explicit framework for pre-and re-teaching core skills</w:t>
            </w:r>
          </w:p>
        </w:tc>
      </w:tr>
      <w:tr w:rsidR="00794CCC" w:rsidRPr="00BB40BF" w:rsidTr="0055007D">
        <w:trPr>
          <w:cantSplit/>
          <w:trHeight w:val="1090"/>
        </w:trPr>
        <w:tc>
          <w:tcPr>
            <w:tcW w:w="2790" w:type="dxa"/>
          </w:tcPr>
          <w:p w:rsidR="00794CCC" w:rsidRPr="00BB40BF" w:rsidRDefault="00794CCC" w:rsidP="0055007D">
            <w:pPr>
              <w:pStyle w:val="Header"/>
              <w:tabs>
                <w:tab w:val="clear" w:pos="4320"/>
                <w:tab w:val="clear" w:pos="8640"/>
              </w:tabs>
              <w:rPr>
                <w:sz w:val="16"/>
                <w:szCs w:val="16"/>
              </w:rPr>
            </w:pPr>
          </w:p>
        </w:tc>
        <w:tc>
          <w:tcPr>
            <w:tcW w:w="4531" w:type="dxa"/>
          </w:tcPr>
          <w:p w:rsidR="00794CCC" w:rsidRPr="00BB40BF" w:rsidRDefault="00794CCC" w:rsidP="0055007D">
            <w:pPr>
              <w:pStyle w:val="Header"/>
              <w:tabs>
                <w:tab w:val="clear" w:pos="4320"/>
                <w:tab w:val="clear" w:pos="8640"/>
              </w:tabs>
              <w:rPr>
                <w:sz w:val="16"/>
                <w:szCs w:val="16"/>
              </w:rPr>
            </w:pPr>
          </w:p>
        </w:tc>
        <w:tc>
          <w:tcPr>
            <w:tcW w:w="3929" w:type="dxa"/>
          </w:tcPr>
          <w:p w:rsidR="00794CCC" w:rsidRPr="00BB40BF" w:rsidRDefault="00794CCC" w:rsidP="0055007D">
            <w:pPr>
              <w:pStyle w:val="Header"/>
              <w:tabs>
                <w:tab w:val="clear" w:pos="4320"/>
                <w:tab w:val="clear" w:pos="8640"/>
              </w:tabs>
              <w:rPr>
                <w:sz w:val="16"/>
                <w:szCs w:val="16"/>
              </w:rPr>
            </w:pPr>
          </w:p>
        </w:tc>
        <w:tc>
          <w:tcPr>
            <w:tcW w:w="3634" w:type="dxa"/>
          </w:tcPr>
          <w:p w:rsidR="00794CCC" w:rsidRPr="00BB40BF" w:rsidRDefault="00794CCC" w:rsidP="0055007D">
            <w:pPr>
              <w:pStyle w:val="Header"/>
              <w:tabs>
                <w:tab w:val="clear" w:pos="4320"/>
                <w:tab w:val="clear" w:pos="8640"/>
              </w:tabs>
              <w:rPr>
                <w:sz w:val="16"/>
                <w:szCs w:val="16"/>
              </w:rPr>
            </w:pPr>
          </w:p>
        </w:tc>
        <w:tc>
          <w:tcPr>
            <w:tcW w:w="3870" w:type="dxa"/>
          </w:tcPr>
          <w:p w:rsidR="00794CCC" w:rsidRPr="00BB40BF" w:rsidRDefault="00794CCC" w:rsidP="0055007D">
            <w:pPr>
              <w:pStyle w:val="Header"/>
              <w:tabs>
                <w:tab w:val="clear" w:pos="4320"/>
                <w:tab w:val="clear" w:pos="8640"/>
              </w:tabs>
              <w:rPr>
                <w:sz w:val="16"/>
                <w:szCs w:val="16"/>
              </w:rPr>
            </w:pPr>
          </w:p>
        </w:tc>
      </w:tr>
    </w:tbl>
    <w:p w:rsidR="00794CCC" w:rsidRDefault="00794CCC">
      <w:pPr>
        <w:pStyle w:val="Header"/>
        <w:tabs>
          <w:tab w:val="clear" w:pos="4320"/>
          <w:tab w:val="clear" w:pos="8640"/>
          <w:tab w:val="left" w:pos="2070"/>
          <w:tab w:val="left" w:pos="7200"/>
          <w:tab w:val="left" w:pos="14400"/>
        </w:tabs>
        <w:rPr>
          <w:b/>
          <w:bCs/>
          <w:i/>
          <w:iCs/>
        </w:rPr>
      </w:pPr>
      <w:r>
        <w:rPr>
          <w:b/>
          <w:bCs/>
        </w:rPr>
        <w:br w:type="page"/>
        <w:t>Part III - GOAL TO ADDRESS</w:t>
      </w:r>
      <w:r>
        <w:rPr>
          <w:b/>
          <w:bCs/>
          <w:color w:val="0000FF"/>
        </w:rPr>
        <w:t xml:space="preserve"> </w:t>
      </w:r>
      <w:r>
        <w:rPr>
          <w:b/>
          <w:bCs/>
        </w:rPr>
        <w:t>ANNUAL MEASURABLE ACHIEVEMENT OBJECTIVES (AMAOs)</w:t>
      </w:r>
      <w:r>
        <w:rPr>
          <w:b/>
          <w:bCs/>
          <w:color w:val="0000FF"/>
        </w:rPr>
        <w:t xml:space="preserve"> </w:t>
      </w:r>
      <w:r>
        <w:rPr>
          <w:b/>
          <w:bCs/>
        </w:rPr>
        <w:t>AND ENGLISH PROFICIENCY NEEDS – Note: Refer to the ELL Data Compilation as part of the needs assessment in forming goals.  If any ELL student did not make AMAOs complete this page.</w:t>
      </w:r>
    </w:p>
    <w:tbl>
      <w:tblPr>
        <w:tblW w:w="18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10"/>
      </w:tblGrid>
      <w:tr w:rsidR="00794CCC" w:rsidRPr="00BB40BF">
        <w:trPr>
          <w:trHeight w:val="776"/>
        </w:trPr>
        <w:tc>
          <w:tcPr>
            <w:tcW w:w="18810" w:type="dxa"/>
          </w:tcPr>
          <w:p w:rsidR="00794CCC" w:rsidRPr="00BB40BF" w:rsidRDefault="00794CCC">
            <w:pPr>
              <w:pStyle w:val="Header"/>
              <w:tabs>
                <w:tab w:val="clear" w:pos="4320"/>
                <w:tab w:val="clear" w:pos="8640"/>
                <w:tab w:val="left" w:pos="2070"/>
                <w:tab w:val="left" w:pos="7200"/>
                <w:tab w:val="left" w:pos="14400"/>
              </w:tabs>
              <w:rPr>
                <w:b/>
                <w:bCs/>
              </w:rPr>
            </w:pPr>
            <w:r w:rsidRPr="00BB40BF">
              <w:rPr>
                <w:b/>
                <w:bCs/>
              </w:rPr>
              <w:t>ENGLISH PROFICIENCY GOAL (SHOULD ADDRESS IDENTIFIED WEAKNESSES AND GAPS):</w:t>
            </w:r>
          </w:p>
          <w:p w:rsidR="00794CCC" w:rsidRDefault="00794CCC">
            <w:pPr>
              <w:pStyle w:val="Header"/>
              <w:tabs>
                <w:tab w:val="clear" w:pos="4320"/>
                <w:tab w:val="clear" w:pos="8640"/>
                <w:tab w:val="left" w:pos="2070"/>
                <w:tab w:val="left" w:pos="7200"/>
                <w:tab w:val="left" w:pos="14400"/>
              </w:tabs>
            </w:pPr>
            <w:r>
              <w:t xml:space="preserve">The reading gap between all students and Hispanic is 4.39.  The math gap between all students and Hispanic is 3.56.  The data indentified a reading gap of 7.91 between white students and Hispanic students.  </w:t>
            </w:r>
          </w:p>
          <w:p w:rsidR="00794CCC" w:rsidRDefault="00794CCC">
            <w:pPr>
              <w:pStyle w:val="Header"/>
              <w:tabs>
                <w:tab w:val="clear" w:pos="4320"/>
                <w:tab w:val="clear" w:pos="8640"/>
                <w:tab w:val="left" w:pos="2070"/>
                <w:tab w:val="left" w:pos="7200"/>
                <w:tab w:val="left" w:pos="14400"/>
              </w:tabs>
            </w:pPr>
            <w:r>
              <w:t>ACCESS data indicate that 67% of 1</w:t>
            </w:r>
            <w:r w:rsidRPr="0055007D">
              <w:rPr>
                <w:vertAlign w:val="superscript"/>
              </w:rPr>
              <w:t>st</w:t>
            </w:r>
            <w:r>
              <w:t xml:space="preserve"> graders scored Proficiency Level 3.  </w:t>
            </w:r>
          </w:p>
          <w:p w:rsidR="00794CCC" w:rsidRDefault="00794CCC">
            <w:pPr>
              <w:pStyle w:val="Header"/>
              <w:tabs>
                <w:tab w:val="clear" w:pos="4320"/>
                <w:tab w:val="clear" w:pos="8640"/>
                <w:tab w:val="left" w:pos="2070"/>
                <w:tab w:val="left" w:pos="7200"/>
                <w:tab w:val="left" w:pos="14400"/>
              </w:tabs>
            </w:pPr>
            <w:r>
              <w:t>To increase the attainment of proficiency for all students by 5% in language domains.</w:t>
            </w:r>
          </w:p>
          <w:p w:rsidR="00794CCC" w:rsidRPr="00BB40BF" w:rsidRDefault="00794CCC">
            <w:pPr>
              <w:pStyle w:val="Header"/>
              <w:tabs>
                <w:tab w:val="clear" w:pos="4320"/>
                <w:tab w:val="clear" w:pos="8640"/>
                <w:tab w:val="left" w:pos="2070"/>
                <w:tab w:val="left" w:pos="7200"/>
                <w:tab w:val="left" w:pos="14400"/>
              </w:tabs>
            </w:pPr>
          </w:p>
        </w:tc>
      </w:tr>
      <w:tr w:rsidR="00794CCC" w:rsidRPr="00BB40BF">
        <w:trPr>
          <w:trHeight w:val="740"/>
        </w:trPr>
        <w:tc>
          <w:tcPr>
            <w:tcW w:w="18810" w:type="dxa"/>
          </w:tcPr>
          <w:p w:rsidR="00794CCC" w:rsidRPr="00BB40BF" w:rsidRDefault="00794CCC">
            <w:pPr>
              <w:pStyle w:val="Header"/>
              <w:tabs>
                <w:tab w:val="clear" w:pos="4320"/>
                <w:tab w:val="clear" w:pos="8640"/>
                <w:tab w:val="left" w:pos="2070"/>
                <w:tab w:val="left" w:pos="7200"/>
                <w:tab w:val="left" w:pos="14400"/>
              </w:tabs>
              <w:rPr>
                <w:b/>
                <w:bCs/>
              </w:rPr>
            </w:pPr>
            <w:r w:rsidRPr="00BB40BF">
              <w:rPr>
                <w:b/>
                <w:bCs/>
              </w:rPr>
              <w:t>Data on which goal is based:</w:t>
            </w:r>
          </w:p>
          <w:p w:rsidR="00794CCC" w:rsidRPr="00BB40BF" w:rsidRDefault="00794CCC">
            <w:pPr>
              <w:pStyle w:val="Header"/>
              <w:tabs>
                <w:tab w:val="clear" w:pos="4320"/>
                <w:tab w:val="clear" w:pos="8640"/>
                <w:tab w:val="left" w:pos="2070"/>
                <w:tab w:val="left" w:pos="7200"/>
                <w:tab w:val="left" w:pos="14400"/>
              </w:tabs>
            </w:pPr>
            <w:r>
              <w:t>ACCESS and Alabama AYP Accountability Reporting</w:t>
            </w:r>
          </w:p>
        </w:tc>
      </w:tr>
    </w:tbl>
    <w:p w:rsidR="00794CCC" w:rsidRDefault="00794CCC">
      <w:pPr>
        <w:pStyle w:val="Header"/>
        <w:tabs>
          <w:tab w:val="clear" w:pos="4320"/>
          <w:tab w:val="clear" w:pos="8640"/>
          <w:tab w:val="left" w:pos="2070"/>
          <w:tab w:val="left" w:pos="7200"/>
          <w:tab w:val="left" w:pos="14400"/>
        </w:tabs>
        <w:rPr>
          <w:b/>
          <w:bCs/>
        </w:rPr>
      </w:pPr>
    </w:p>
    <w:tbl>
      <w:tblPr>
        <w:tblpPr w:leftFromText="180" w:rightFromText="180" w:vertAnchor="text" w:horzAnchor="margin" w:tblpX="-126" w:tblpY="-72"/>
        <w:tblW w:w="1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4"/>
        <w:gridCol w:w="15624"/>
      </w:tblGrid>
      <w:tr w:rsidR="00794CCC" w:rsidRPr="00BB40BF" w:rsidTr="000C422D">
        <w:trPr>
          <w:trHeight w:val="525"/>
        </w:trPr>
        <w:tc>
          <w:tcPr>
            <w:tcW w:w="3204" w:type="dxa"/>
          </w:tcPr>
          <w:p w:rsidR="00794CCC" w:rsidRDefault="00794CCC" w:rsidP="000C422D">
            <w:pPr>
              <w:pStyle w:val="Header"/>
              <w:tabs>
                <w:tab w:val="clear" w:pos="4320"/>
                <w:tab w:val="clear" w:pos="8640"/>
                <w:tab w:val="left" w:pos="2070"/>
                <w:tab w:val="left" w:pos="7200"/>
                <w:tab w:val="left" w:pos="14400"/>
              </w:tabs>
              <w:rPr>
                <w:b/>
                <w:bCs/>
                <w:sz w:val="16"/>
                <w:szCs w:val="16"/>
              </w:rPr>
            </w:pPr>
            <w:r w:rsidRPr="00BB40BF">
              <w:rPr>
                <w:b/>
                <w:bCs/>
                <w:sz w:val="16"/>
                <w:szCs w:val="16"/>
              </w:rPr>
              <w:t>TARGET GRADE LEVEL(S):</w:t>
            </w:r>
          </w:p>
          <w:p w:rsidR="00794CCC" w:rsidRPr="00BB40BF" w:rsidRDefault="00794CCC" w:rsidP="000C422D">
            <w:pPr>
              <w:pStyle w:val="Header"/>
              <w:tabs>
                <w:tab w:val="clear" w:pos="4320"/>
                <w:tab w:val="clear" w:pos="8640"/>
                <w:tab w:val="left" w:pos="2070"/>
                <w:tab w:val="left" w:pos="7200"/>
                <w:tab w:val="left" w:pos="14400"/>
              </w:tabs>
              <w:rPr>
                <w:sz w:val="16"/>
                <w:szCs w:val="16"/>
              </w:rPr>
            </w:pPr>
            <w:r>
              <w:rPr>
                <w:b/>
                <w:bCs/>
                <w:sz w:val="16"/>
                <w:szCs w:val="16"/>
              </w:rPr>
              <w:t>Kindergarten-4</w:t>
            </w:r>
            <w:r w:rsidRPr="00F974B3">
              <w:rPr>
                <w:b/>
                <w:bCs/>
                <w:sz w:val="16"/>
                <w:szCs w:val="16"/>
                <w:vertAlign w:val="superscript"/>
              </w:rPr>
              <w:t>th</w:t>
            </w:r>
            <w:r>
              <w:rPr>
                <w:b/>
                <w:bCs/>
                <w:sz w:val="16"/>
                <w:szCs w:val="16"/>
              </w:rPr>
              <w:t xml:space="preserve"> grade</w:t>
            </w:r>
          </w:p>
        </w:tc>
        <w:tc>
          <w:tcPr>
            <w:tcW w:w="15624" w:type="dxa"/>
          </w:tcPr>
          <w:p w:rsidR="00794CCC" w:rsidRPr="00BB40BF" w:rsidRDefault="00794CCC" w:rsidP="000C422D">
            <w:pPr>
              <w:pStyle w:val="Header"/>
              <w:tabs>
                <w:tab w:val="clear" w:pos="4320"/>
                <w:tab w:val="clear" w:pos="8640"/>
                <w:tab w:val="left" w:pos="2070"/>
                <w:tab w:val="left" w:pos="7200"/>
                <w:tab w:val="left" w:pos="14400"/>
              </w:tabs>
              <w:rPr>
                <w:b/>
                <w:bCs/>
                <w:sz w:val="16"/>
                <w:szCs w:val="16"/>
              </w:rPr>
            </w:pPr>
            <w:r w:rsidRPr="00BB40BF">
              <w:rPr>
                <w:b/>
                <w:bCs/>
                <w:sz w:val="16"/>
                <w:szCs w:val="16"/>
              </w:rPr>
              <w:t xml:space="preserve">TARGET ELP LANGUAGE DOMAIN(S): </w:t>
            </w:r>
          </w:p>
          <w:p w:rsidR="00794CCC" w:rsidRPr="00BB40BF" w:rsidRDefault="00794CCC" w:rsidP="000C422D">
            <w:pPr>
              <w:pStyle w:val="Header"/>
              <w:tabs>
                <w:tab w:val="clear" w:pos="4320"/>
                <w:tab w:val="clear" w:pos="8640"/>
                <w:tab w:val="left" w:pos="2070"/>
                <w:tab w:val="left" w:pos="7200"/>
                <w:tab w:val="left" w:pos="14400"/>
              </w:tabs>
              <w:rPr>
                <w:b/>
                <w:bCs/>
              </w:rPr>
            </w:pPr>
            <w:r w:rsidRPr="00BB40BF">
              <w:rPr>
                <w:b/>
                <w:bCs/>
                <w:sz w:val="16"/>
                <w:szCs w:val="16"/>
              </w:rPr>
              <w:t>Circle all that apply.</w:t>
            </w:r>
            <w:r w:rsidRPr="00BB40BF">
              <w:rPr>
                <w:b/>
                <w:bCs/>
              </w:rPr>
              <w:t xml:space="preserve">                                                          </w:t>
            </w:r>
            <w:r>
              <w:rPr>
                <w:b/>
                <w:bCs/>
              </w:rPr>
              <w:t>x</w:t>
            </w:r>
            <w:r w:rsidRPr="00BB40BF">
              <w:rPr>
                <w:b/>
                <w:bCs/>
              </w:rPr>
              <w:t xml:space="preserve"> Reading               </w:t>
            </w:r>
            <w:r>
              <w:rPr>
                <w:b/>
                <w:bCs/>
              </w:rPr>
              <w:t>x</w:t>
            </w:r>
            <w:r w:rsidRPr="00BB40BF">
              <w:rPr>
                <w:b/>
                <w:bCs/>
              </w:rPr>
              <w:t xml:space="preserve">Writing              </w:t>
            </w:r>
            <w:r>
              <w:rPr>
                <w:b/>
                <w:bCs/>
              </w:rPr>
              <w:t>x</w:t>
            </w:r>
            <w:r w:rsidRPr="00BB40BF">
              <w:rPr>
                <w:b/>
                <w:bCs/>
              </w:rPr>
              <w:t xml:space="preserve">Listening                </w:t>
            </w:r>
            <w:r>
              <w:rPr>
                <w:b/>
                <w:bCs/>
              </w:rPr>
              <w:t>x</w:t>
            </w:r>
            <w:r w:rsidRPr="00BB40BF">
              <w:rPr>
                <w:b/>
                <w:bCs/>
              </w:rPr>
              <w:t xml:space="preserve">Speaking                </w:t>
            </w:r>
            <w:r>
              <w:rPr>
                <w:b/>
                <w:bCs/>
              </w:rPr>
              <w:t>x</w:t>
            </w:r>
            <w:r w:rsidRPr="00BB40BF">
              <w:rPr>
                <w:b/>
                <w:bCs/>
              </w:rPr>
              <w:t>Comprehension</w:t>
            </w:r>
          </w:p>
        </w:tc>
      </w:tr>
    </w:tbl>
    <w:tbl>
      <w:tblPr>
        <w:tblW w:w="188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9"/>
        <w:gridCol w:w="3995"/>
        <w:gridCol w:w="4226"/>
        <w:gridCol w:w="4084"/>
        <w:gridCol w:w="3510"/>
      </w:tblGrid>
      <w:tr w:rsidR="00794CCC" w:rsidRPr="00BB40BF" w:rsidTr="008B4388">
        <w:trPr>
          <w:cantSplit/>
          <w:trHeight w:val="233"/>
        </w:trPr>
        <w:tc>
          <w:tcPr>
            <w:tcW w:w="3029" w:type="dxa"/>
          </w:tcPr>
          <w:p w:rsidR="00794CCC" w:rsidRPr="00BB40BF" w:rsidRDefault="00794CCC">
            <w:pPr>
              <w:jc w:val="center"/>
              <w:rPr>
                <w:b/>
                <w:bCs/>
                <w:sz w:val="16"/>
                <w:szCs w:val="16"/>
              </w:rPr>
            </w:pPr>
            <w:r w:rsidRPr="00BB40BF">
              <w:rPr>
                <w:b/>
                <w:bCs/>
                <w:sz w:val="16"/>
                <w:szCs w:val="16"/>
              </w:rPr>
              <w:t>WIDA ENGLISH LANGUAGE PROFICIENCY STANDARDS</w:t>
            </w:r>
          </w:p>
        </w:tc>
        <w:tc>
          <w:tcPr>
            <w:tcW w:w="3995" w:type="dxa"/>
          </w:tcPr>
          <w:p w:rsidR="00794CCC" w:rsidRPr="00BB40BF" w:rsidRDefault="00794CCC">
            <w:pPr>
              <w:jc w:val="center"/>
              <w:rPr>
                <w:b/>
                <w:bCs/>
                <w:sz w:val="16"/>
                <w:szCs w:val="16"/>
              </w:rPr>
            </w:pPr>
            <w:r w:rsidRPr="00BB40BF">
              <w:rPr>
                <w:b/>
                <w:bCs/>
                <w:sz w:val="16"/>
                <w:szCs w:val="16"/>
              </w:rPr>
              <w:t>REFORM STRATEGIES</w:t>
            </w:r>
          </w:p>
        </w:tc>
        <w:tc>
          <w:tcPr>
            <w:tcW w:w="4226" w:type="dxa"/>
          </w:tcPr>
          <w:p w:rsidR="00794CCC" w:rsidRPr="00BB40BF" w:rsidRDefault="00794CCC">
            <w:pPr>
              <w:tabs>
                <w:tab w:val="left" w:pos="702"/>
              </w:tabs>
              <w:jc w:val="center"/>
              <w:rPr>
                <w:b/>
                <w:bCs/>
                <w:sz w:val="16"/>
                <w:szCs w:val="16"/>
              </w:rPr>
            </w:pPr>
            <w:r w:rsidRPr="00BB40BF">
              <w:rPr>
                <w:b/>
                <w:bCs/>
                <w:sz w:val="16"/>
                <w:szCs w:val="16"/>
              </w:rPr>
              <w:t>BENCHMARKS</w:t>
            </w:r>
          </w:p>
        </w:tc>
        <w:tc>
          <w:tcPr>
            <w:tcW w:w="4084" w:type="dxa"/>
          </w:tcPr>
          <w:p w:rsidR="00794CCC" w:rsidRPr="00BB40BF" w:rsidRDefault="00794CCC">
            <w:pPr>
              <w:tabs>
                <w:tab w:val="left" w:pos="702"/>
              </w:tabs>
              <w:jc w:val="center"/>
              <w:rPr>
                <w:b/>
                <w:bCs/>
                <w:sz w:val="16"/>
                <w:szCs w:val="16"/>
              </w:rPr>
            </w:pPr>
            <w:r w:rsidRPr="00BB40BF">
              <w:rPr>
                <w:b/>
                <w:bCs/>
                <w:sz w:val="16"/>
                <w:szCs w:val="16"/>
              </w:rPr>
              <w:t>INTERVENTIONS</w:t>
            </w:r>
          </w:p>
          <w:p w:rsidR="00794CCC" w:rsidRPr="00BB40BF" w:rsidRDefault="00794CCC">
            <w:pPr>
              <w:tabs>
                <w:tab w:val="left" w:pos="702"/>
              </w:tabs>
              <w:jc w:val="center"/>
              <w:rPr>
                <w:b/>
                <w:bCs/>
                <w:sz w:val="16"/>
                <w:szCs w:val="16"/>
              </w:rPr>
            </w:pPr>
          </w:p>
        </w:tc>
        <w:tc>
          <w:tcPr>
            <w:tcW w:w="3510" w:type="dxa"/>
          </w:tcPr>
          <w:p w:rsidR="00794CCC" w:rsidRPr="00BB40BF" w:rsidRDefault="00794CCC">
            <w:pPr>
              <w:jc w:val="center"/>
              <w:rPr>
                <w:b/>
                <w:bCs/>
                <w:sz w:val="16"/>
                <w:szCs w:val="16"/>
              </w:rPr>
            </w:pPr>
            <w:r w:rsidRPr="00BB40BF">
              <w:rPr>
                <w:b/>
                <w:bCs/>
                <w:sz w:val="16"/>
                <w:szCs w:val="16"/>
              </w:rPr>
              <w:t>RESOURCES</w:t>
            </w:r>
          </w:p>
        </w:tc>
      </w:tr>
      <w:tr w:rsidR="00794CCC" w:rsidRPr="00BB40BF" w:rsidTr="00A90A57">
        <w:trPr>
          <w:cantSplit/>
          <w:trHeight w:val="1351"/>
        </w:trPr>
        <w:tc>
          <w:tcPr>
            <w:tcW w:w="3029" w:type="dxa"/>
          </w:tcPr>
          <w:p w:rsidR="00794CCC" w:rsidRPr="00BB40BF" w:rsidRDefault="00794CCC">
            <w:pPr>
              <w:jc w:val="center"/>
              <w:rPr>
                <w:b/>
                <w:bCs/>
                <w:sz w:val="16"/>
                <w:szCs w:val="16"/>
              </w:rPr>
            </w:pPr>
            <w:r w:rsidRPr="00BB40BF">
              <w:rPr>
                <w:b/>
                <w:bCs/>
                <w:sz w:val="16"/>
                <w:szCs w:val="16"/>
              </w:rPr>
              <w:t>WHICH WIDA* ENGLISH LANGUAGE PROFICIENCY  STANDARDS OR DOMAINS ARE LINKED TO EACH STRATEGY?</w:t>
            </w:r>
          </w:p>
        </w:tc>
        <w:tc>
          <w:tcPr>
            <w:tcW w:w="3995" w:type="dxa"/>
          </w:tcPr>
          <w:p w:rsidR="00794CCC" w:rsidRPr="00BB40BF" w:rsidRDefault="00794CCC" w:rsidP="009D5B98">
            <w:pPr>
              <w:jc w:val="center"/>
              <w:rPr>
                <w:b/>
                <w:bCs/>
                <w:sz w:val="16"/>
                <w:szCs w:val="16"/>
              </w:rPr>
            </w:pPr>
            <w:r w:rsidRPr="00BB40BF">
              <w:rPr>
                <w:b/>
                <w:bCs/>
                <w:caps/>
                <w:sz w:val="16"/>
                <w:szCs w:val="16"/>
              </w:rPr>
              <w:t>what Research-based</w:t>
            </w:r>
            <w:r w:rsidRPr="00BB40BF">
              <w:rPr>
                <w:b/>
                <w:bCs/>
                <w:sz w:val="16"/>
                <w:szCs w:val="16"/>
              </w:rPr>
              <w:t xml:space="preserve"> STRATEGIES/ACTIONS WILL BE USED</w:t>
            </w:r>
          </w:p>
          <w:p w:rsidR="00794CCC" w:rsidRPr="00BB40BF" w:rsidRDefault="00794CCC" w:rsidP="009D5B98">
            <w:pPr>
              <w:jc w:val="center"/>
              <w:rPr>
                <w:b/>
                <w:bCs/>
                <w:sz w:val="16"/>
                <w:szCs w:val="16"/>
              </w:rPr>
            </w:pPr>
            <w:r w:rsidRPr="00BB40BF">
              <w:rPr>
                <w:b/>
                <w:bCs/>
                <w:sz w:val="16"/>
                <w:szCs w:val="16"/>
              </w:rPr>
              <w:t xml:space="preserve">TO IMPROVE STUDENT ACADEMIC PERFORMANCE? </w:t>
            </w:r>
          </w:p>
          <w:p w:rsidR="00794CCC" w:rsidRPr="00BB40BF" w:rsidRDefault="00794CCC" w:rsidP="009D5B98">
            <w:pPr>
              <w:jc w:val="center"/>
              <w:rPr>
                <w:b/>
                <w:bCs/>
                <w:sz w:val="16"/>
                <w:szCs w:val="16"/>
              </w:rPr>
            </w:pPr>
            <w:r w:rsidRPr="006F56F8">
              <w:rPr>
                <w:b/>
                <w:sz w:val="16"/>
                <w:szCs w:val="16"/>
              </w:rPr>
              <w:t>(Give specific strategies</w:t>
            </w:r>
            <w:r w:rsidRPr="00BB40BF">
              <w:rPr>
                <w:sz w:val="16"/>
                <w:szCs w:val="16"/>
              </w:rPr>
              <w:t xml:space="preserve">, </w:t>
            </w:r>
            <w:r w:rsidRPr="00BB40BF">
              <w:rPr>
                <w:b/>
                <w:bCs/>
                <w:sz w:val="16"/>
                <w:szCs w:val="16"/>
              </w:rPr>
              <w:t xml:space="preserve">not just programs </w:t>
            </w:r>
          </w:p>
          <w:p w:rsidR="00794CCC" w:rsidRPr="00BB40BF" w:rsidRDefault="00794CCC" w:rsidP="009D5B98">
            <w:pPr>
              <w:jc w:val="center"/>
              <w:rPr>
                <w:b/>
                <w:bCs/>
                <w:sz w:val="16"/>
                <w:szCs w:val="16"/>
              </w:rPr>
            </w:pPr>
            <w:r w:rsidRPr="00BB40BF">
              <w:rPr>
                <w:b/>
                <w:bCs/>
                <w:sz w:val="16"/>
                <w:szCs w:val="16"/>
              </w:rPr>
              <w:t>or program names.)</w:t>
            </w:r>
          </w:p>
          <w:p w:rsidR="00794CCC" w:rsidRPr="00BB40BF" w:rsidRDefault="00794CCC" w:rsidP="009D5B98">
            <w:pPr>
              <w:jc w:val="center"/>
              <w:rPr>
                <w:b/>
                <w:bCs/>
                <w:sz w:val="16"/>
                <w:szCs w:val="16"/>
              </w:rPr>
            </w:pPr>
          </w:p>
        </w:tc>
        <w:tc>
          <w:tcPr>
            <w:tcW w:w="4226" w:type="dxa"/>
          </w:tcPr>
          <w:p w:rsidR="00794CCC" w:rsidRPr="001F4603" w:rsidRDefault="00794CCC" w:rsidP="00A90A57">
            <w:pPr>
              <w:jc w:val="center"/>
              <w:rPr>
                <w:b/>
                <w:bCs/>
                <w:sz w:val="16"/>
                <w:szCs w:val="16"/>
              </w:rPr>
            </w:pPr>
            <w:r w:rsidRPr="001F4603">
              <w:rPr>
                <w:b/>
                <w:bCs/>
                <w:sz w:val="16"/>
                <w:szCs w:val="16"/>
              </w:rPr>
              <w:t xml:space="preserve">HOW WILL PROGRESS FOR EACH ACTION STEP BE MEASURED? </w:t>
            </w:r>
          </w:p>
          <w:p w:rsidR="00794CCC" w:rsidRPr="001F4603" w:rsidRDefault="00794CCC" w:rsidP="00A90A57">
            <w:pPr>
              <w:jc w:val="center"/>
              <w:rPr>
                <w:b/>
                <w:bCs/>
                <w:sz w:val="16"/>
                <w:szCs w:val="16"/>
              </w:rPr>
            </w:pPr>
            <w:r w:rsidRPr="001F4603">
              <w:rPr>
                <w:b/>
                <w:bCs/>
                <w:sz w:val="16"/>
                <w:szCs w:val="16"/>
              </w:rPr>
              <w:t>(</w:t>
            </w:r>
            <w:r w:rsidRPr="001F4603">
              <w:rPr>
                <w:bCs/>
                <w:sz w:val="16"/>
                <w:szCs w:val="16"/>
              </w:rPr>
              <w:t>PERFORMANCE DATA, LISTS, SURVEYS, ETC</w:t>
            </w:r>
            <w:r w:rsidRPr="001F4603">
              <w:rPr>
                <w:b/>
                <w:bCs/>
                <w:sz w:val="16"/>
                <w:szCs w:val="16"/>
              </w:rPr>
              <w:t>)</w:t>
            </w:r>
          </w:p>
        </w:tc>
        <w:tc>
          <w:tcPr>
            <w:tcW w:w="4084" w:type="dxa"/>
          </w:tcPr>
          <w:p w:rsidR="00794CCC" w:rsidRPr="001F4603" w:rsidRDefault="00794CCC" w:rsidP="00A90A57">
            <w:pPr>
              <w:tabs>
                <w:tab w:val="left" w:pos="702"/>
              </w:tabs>
              <w:jc w:val="center"/>
              <w:rPr>
                <w:b/>
                <w:bCs/>
                <w:sz w:val="16"/>
                <w:szCs w:val="16"/>
              </w:rPr>
            </w:pPr>
            <w:r w:rsidRPr="001F4603">
              <w:rPr>
                <w:b/>
                <w:bCs/>
                <w:sz w:val="16"/>
                <w:szCs w:val="16"/>
              </w:rPr>
              <w:t>HOW WILL THE SCHOOL PROVIDE TIMELY ASSISTANCE IF STRATEGIES DO NOT CHANGE PERFORMANCE?</w:t>
            </w:r>
          </w:p>
        </w:tc>
        <w:tc>
          <w:tcPr>
            <w:tcW w:w="3510" w:type="dxa"/>
          </w:tcPr>
          <w:p w:rsidR="00794CCC" w:rsidRPr="00BB40BF" w:rsidRDefault="00794CCC" w:rsidP="009D5B98">
            <w:pPr>
              <w:jc w:val="center"/>
              <w:rPr>
                <w:b/>
                <w:bCs/>
                <w:sz w:val="16"/>
                <w:szCs w:val="16"/>
              </w:rPr>
            </w:pPr>
            <w:r w:rsidRPr="00BB40BF">
              <w:rPr>
                <w:b/>
                <w:bCs/>
                <w:sz w:val="16"/>
                <w:szCs w:val="16"/>
              </w:rPr>
              <w:t>WHAT RESOURCES AND SPECIFIC EXPENDITURES WILL BE NEEDED FOR SUCCESSFUL IMPLEMENTATION?</w:t>
            </w:r>
          </w:p>
          <w:p w:rsidR="00794CCC" w:rsidRPr="00BB40BF" w:rsidRDefault="00794CCC" w:rsidP="009D5B98">
            <w:pPr>
              <w:jc w:val="center"/>
              <w:rPr>
                <w:b/>
                <w:bCs/>
                <w:sz w:val="16"/>
                <w:szCs w:val="16"/>
                <w:lang w:val="fr-FR"/>
              </w:rPr>
            </w:pPr>
            <w:r w:rsidRPr="00BB40BF">
              <w:rPr>
                <w:b/>
                <w:bCs/>
                <w:sz w:val="16"/>
                <w:szCs w:val="16"/>
                <w:lang w:val="fr-FR"/>
              </w:rPr>
              <w:t>(Ex: 6 Classroom Libraries, $.....00)</w:t>
            </w:r>
          </w:p>
        </w:tc>
      </w:tr>
      <w:tr w:rsidR="00794CCC" w:rsidRPr="00BB40BF" w:rsidTr="00A90A57">
        <w:trPr>
          <w:cantSplit/>
          <w:trHeight w:val="1240"/>
        </w:trPr>
        <w:tc>
          <w:tcPr>
            <w:tcW w:w="3029" w:type="dxa"/>
          </w:tcPr>
          <w:p w:rsidR="00794CCC"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r>
              <w:rPr>
                <w:sz w:val="16"/>
                <w:szCs w:val="16"/>
              </w:rPr>
              <w:t>English Language Proficiency Standards 1-5</w:t>
            </w:r>
          </w:p>
        </w:tc>
        <w:tc>
          <w:tcPr>
            <w:tcW w:w="3995" w:type="dxa"/>
          </w:tcPr>
          <w:p w:rsidR="00794CCC"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r w:rsidRPr="00BB40BF">
              <w:rPr>
                <w:sz w:val="16"/>
                <w:szCs w:val="16"/>
              </w:rPr>
              <w:t>STRATEGY:</w:t>
            </w:r>
            <w:r>
              <w:rPr>
                <w:sz w:val="16"/>
                <w:szCs w:val="16"/>
              </w:rPr>
              <w:t xml:space="preserve">  Train faculty in research based strategies and teaching techniques using SIOP (Sheltered Instruction Observation Protocol)</w:t>
            </w: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Default="00794CCC">
            <w:pPr>
              <w:pStyle w:val="Header"/>
              <w:tabs>
                <w:tab w:val="clear" w:pos="4320"/>
                <w:tab w:val="clear" w:pos="8640"/>
              </w:tabs>
              <w:rPr>
                <w:sz w:val="16"/>
                <w:szCs w:val="16"/>
              </w:rPr>
            </w:pPr>
            <w:r w:rsidRPr="00BB40BF">
              <w:rPr>
                <w:sz w:val="16"/>
                <w:szCs w:val="16"/>
              </w:rPr>
              <w:t>ACTION STEP:</w:t>
            </w:r>
          </w:p>
          <w:p w:rsidR="00794CCC" w:rsidRDefault="00794CCC" w:rsidP="00911462">
            <w:pPr>
              <w:pStyle w:val="Header"/>
              <w:numPr>
                <w:ilvl w:val="0"/>
                <w:numId w:val="17"/>
              </w:numPr>
              <w:tabs>
                <w:tab w:val="clear" w:pos="4320"/>
                <w:tab w:val="clear" w:pos="8640"/>
              </w:tabs>
              <w:rPr>
                <w:sz w:val="16"/>
                <w:szCs w:val="16"/>
              </w:rPr>
            </w:pPr>
            <w:r>
              <w:rPr>
                <w:sz w:val="16"/>
                <w:szCs w:val="16"/>
              </w:rPr>
              <w:t>Provide Sheltered Instruction Strategies</w:t>
            </w:r>
          </w:p>
          <w:p w:rsidR="00794CCC" w:rsidRDefault="00794CCC" w:rsidP="00911462">
            <w:pPr>
              <w:pStyle w:val="Header"/>
              <w:numPr>
                <w:ilvl w:val="0"/>
                <w:numId w:val="17"/>
              </w:numPr>
              <w:tabs>
                <w:tab w:val="clear" w:pos="4320"/>
                <w:tab w:val="clear" w:pos="8640"/>
              </w:tabs>
              <w:rPr>
                <w:sz w:val="16"/>
                <w:szCs w:val="16"/>
              </w:rPr>
            </w:pPr>
            <w:r>
              <w:rPr>
                <w:sz w:val="16"/>
                <w:szCs w:val="16"/>
              </w:rPr>
              <w:t>Personal dictionaries</w:t>
            </w:r>
          </w:p>
          <w:p w:rsidR="00794CCC" w:rsidRDefault="00794CCC" w:rsidP="00911462">
            <w:pPr>
              <w:pStyle w:val="Header"/>
              <w:numPr>
                <w:ilvl w:val="0"/>
                <w:numId w:val="17"/>
              </w:numPr>
              <w:tabs>
                <w:tab w:val="clear" w:pos="4320"/>
                <w:tab w:val="clear" w:pos="8640"/>
              </w:tabs>
              <w:rPr>
                <w:sz w:val="16"/>
                <w:szCs w:val="16"/>
              </w:rPr>
            </w:pPr>
            <w:r>
              <w:rPr>
                <w:sz w:val="16"/>
                <w:szCs w:val="16"/>
              </w:rPr>
              <w:t>Graphic organizers</w:t>
            </w:r>
          </w:p>
          <w:p w:rsidR="00794CCC" w:rsidRDefault="00794CCC" w:rsidP="00911462">
            <w:pPr>
              <w:pStyle w:val="Header"/>
              <w:numPr>
                <w:ilvl w:val="0"/>
                <w:numId w:val="17"/>
              </w:numPr>
              <w:tabs>
                <w:tab w:val="clear" w:pos="4320"/>
                <w:tab w:val="clear" w:pos="8640"/>
              </w:tabs>
              <w:rPr>
                <w:sz w:val="16"/>
                <w:szCs w:val="16"/>
              </w:rPr>
            </w:pPr>
            <w:r>
              <w:rPr>
                <w:sz w:val="16"/>
                <w:szCs w:val="16"/>
              </w:rPr>
              <w:t>Language Objectives displayed in all classrooms</w:t>
            </w:r>
          </w:p>
          <w:p w:rsidR="00794CCC" w:rsidRDefault="00794CCC" w:rsidP="00911462">
            <w:pPr>
              <w:pStyle w:val="Header"/>
              <w:numPr>
                <w:ilvl w:val="0"/>
                <w:numId w:val="17"/>
              </w:numPr>
              <w:tabs>
                <w:tab w:val="clear" w:pos="4320"/>
                <w:tab w:val="clear" w:pos="8640"/>
              </w:tabs>
              <w:rPr>
                <w:sz w:val="16"/>
                <w:szCs w:val="16"/>
              </w:rPr>
            </w:pPr>
            <w:r>
              <w:rPr>
                <w:sz w:val="16"/>
                <w:szCs w:val="16"/>
              </w:rPr>
              <w:t>Cross Walk of Initiatives</w:t>
            </w:r>
          </w:p>
          <w:p w:rsidR="00794CCC" w:rsidRDefault="00794CCC" w:rsidP="00911462">
            <w:pPr>
              <w:pStyle w:val="Header"/>
              <w:numPr>
                <w:ilvl w:val="0"/>
                <w:numId w:val="17"/>
              </w:numPr>
              <w:tabs>
                <w:tab w:val="clear" w:pos="4320"/>
                <w:tab w:val="clear" w:pos="8640"/>
              </w:tabs>
              <w:rPr>
                <w:sz w:val="16"/>
                <w:szCs w:val="16"/>
              </w:rPr>
            </w:pPr>
            <w:r>
              <w:rPr>
                <w:sz w:val="16"/>
                <w:szCs w:val="16"/>
              </w:rPr>
              <w:t>Focused Classroom visits</w:t>
            </w:r>
          </w:p>
          <w:p w:rsidR="00794CCC" w:rsidRDefault="00794CCC" w:rsidP="00911462">
            <w:pPr>
              <w:pStyle w:val="Header"/>
              <w:numPr>
                <w:ilvl w:val="0"/>
                <w:numId w:val="17"/>
              </w:numPr>
              <w:tabs>
                <w:tab w:val="clear" w:pos="4320"/>
                <w:tab w:val="clear" w:pos="8640"/>
              </w:tabs>
              <w:rPr>
                <w:sz w:val="16"/>
                <w:szCs w:val="16"/>
              </w:rPr>
            </w:pPr>
            <w:r>
              <w:rPr>
                <w:sz w:val="16"/>
                <w:szCs w:val="16"/>
              </w:rPr>
              <w:t>Co-planning</w:t>
            </w:r>
          </w:p>
          <w:p w:rsidR="00794CCC" w:rsidRDefault="00794CCC" w:rsidP="00911462">
            <w:pPr>
              <w:pStyle w:val="Header"/>
              <w:numPr>
                <w:ilvl w:val="0"/>
                <w:numId w:val="17"/>
              </w:numPr>
              <w:tabs>
                <w:tab w:val="clear" w:pos="4320"/>
                <w:tab w:val="clear" w:pos="8640"/>
              </w:tabs>
              <w:rPr>
                <w:sz w:val="16"/>
                <w:szCs w:val="16"/>
              </w:rPr>
            </w:pPr>
            <w:r>
              <w:rPr>
                <w:sz w:val="16"/>
                <w:szCs w:val="16"/>
              </w:rPr>
              <w:t>WOW – Wall of Words</w:t>
            </w:r>
          </w:p>
          <w:p w:rsidR="00794CCC" w:rsidRPr="00BB40BF" w:rsidRDefault="00794CCC" w:rsidP="00911462">
            <w:pPr>
              <w:pStyle w:val="Header"/>
              <w:tabs>
                <w:tab w:val="clear" w:pos="4320"/>
                <w:tab w:val="clear" w:pos="8640"/>
              </w:tabs>
              <w:rPr>
                <w:sz w:val="16"/>
                <w:szCs w:val="16"/>
              </w:rPr>
            </w:pPr>
          </w:p>
        </w:tc>
        <w:tc>
          <w:tcPr>
            <w:tcW w:w="4226" w:type="dxa"/>
          </w:tcPr>
          <w:p w:rsidR="00794CCC" w:rsidRDefault="00794CCC">
            <w:pPr>
              <w:rPr>
                <w:sz w:val="16"/>
                <w:szCs w:val="16"/>
              </w:rPr>
            </w:pPr>
          </w:p>
          <w:p w:rsidR="00794CCC" w:rsidRDefault="00794CCC">
            <w:pPr>
              <w:rPr>
                <w:sz w:val="16"/>
                <w:szCs w:val="16"/>
              </w:rPr>
            </w:pPr>
            <w:r>
              <w:rPr>
                <w:sz w:val="16"/>
                <w:szCs w:val="16"/>
              </w:rPr>
              <w:t>Monthly academic performance reviews through assessments and observations.</w:t>
            </w:r>
          </w:p>
          <w:p w:rsidR="00794CCC" w:rsidRPr="00BB40BF" w:rsidRDefault="00794CCC">
            <w:pPr>
              <w:rPr>
                <w:sz w:val="16"/>
                <w:szCs w:val="16"/>
              </w:rPr>
            </w:pPr>
            <w:r>
              <w:rPr>
                <w:sz w:val="16"/>
                <w:szCs w:val="16"/>
              </w:rPr>
              <w:t>Monthly meeting of the ELL Leadership team to review  each ELL student’s data – Monthly ELL case study</w:t>
            </w:r>
          </w:p>
        </w:tc>
        <w:tc>
          <w:tcPr>
            <w:tcW w:w="4084" w:type="dxa"/>
          </w:tcPr>
          <w:p w:rsidR="00794CCC" w:rsidRDefault="00794CCC">
            <w:pPr>
              <w:rPr>
                <w:sz w:val="16"/>
                <w:szCs w:val="16"/>
              </w:rPr>
            </w:pPr>
          </w:p>
          <w:p w:rsidR="00794CCC" w:rsidRDefault="00794CCC">
            <w:pPr>
              <w:rPr>
                <w:sz w:val="16"/>
                <w:szCs w:val="16"/>
              </w:rPr>
            </w:pPr>
            <w:r>
              <w:rPr>
                <w:sz w:val="16"/>
                <w:szCs w:val="16"/>
              </w:rPr>
              <w:t>Flexible schedule</w:t>
            </w:r>
          </w:p>
          <w:p w:rsidR="00794CCC" w:rsidRDefault="00794CCC">
            <w:pPr>
              <w:rPr>
                <w:sz w:val="16"/>
                <w:szCs w:val="16"/>
              </w:rPr>
            </w:pPr>
            <w:r>
              <w:rPr>
                <w:sz w:val="16"/>
                <w:szCs w:val="16"/>
              </w:rPr>
              <w:t>RTI – Response to Intervention</w:t>
            </w:r>
          </w:p>
          <w:p w:rsidR="00794CCC" w:rsidRPr="00BB40BF" w:rsidRDefault="00794CCC">
            <w:pPr>
              <w:rPr>
                <w:sz w:val="16"/>
                <w:szCs w:val="16"/>
              </w:rPr>
            </w:pPr>
            <w:r>
              <w:rPr>
                <w:sz w:val="16"/>
                <w:szCs w:val="16"/>
              </w:rPr>
              <w:t>ELL target instruction by ESL teacher</w:t>
            </w:r>
          </w:p>
        </w:tc>
        <w:tc>
          <w:tcPr>
            <w:tcW w:w="3510" w:type="dxa"/>
          </w:tcPr>
          <w:p w:rsidR="00794CCC" w:rsidRDefault="00794CCC">
            <w:pPr>
              <w:rPr>
                <w:sz w:val="16"/>
                <w:szCs w:val="16"/>
              </w:rPr>
            </w:pPr>
          </w:p>
          <w:p w:rsidR="00794CCC" w:rsidRDefault="00794CCC">
            <w:pPr>
              <w:rPr>
                <w:sz w:val="16"/>
                <w:szCs w:val="16"/>
              </w:rPr>
            </w:pPr>
            <w:r>
              <w:rPr>
                <w:sz w:val="16"/>
                <w:szCs w:val="16"/>
              </w:rPr>
              <w:t>WIDA framework for classroom teachers</w:t>
            </w:r>
          </w:p>
          <w:p w:rsidR="00794CCC" w:rsidRDefault="00794CCC">
            <w:pPr>
              <w:rPr>
                <w:sz w:val="16"/>
                <w:szCs w:val="16"/>
              </w:rPr>
            </w:pPr>
            <w:r>
              <w:rPr>
                <w:sz w:val="16"/>
                <w:szCs w:val="16"/>
              </w:rPr>
              <w:t>Professional Development workshops led by the ELL Leadership team</w:t>
            </w:r>
          </w:p>
          <w:p w:rsidR="00794CCC" w:rsidRPr="00BB40BF" w:rsidRDefault="00794CCC">
            <w:pPr>
              <w:rPr>
                <w:sz w:val="16"/>
                <w:szCs w:val="16"/>
              </w:rPr>
            </w:pPr>
            <w:r>
              <w:rPr>
                <w:sz w:val="16"/>
                <w:szCs w:val="16"/>
              </w:rPr>
              <w:t>Parent workshops-Home School Connection</w:t>
            </w:r>
          </w:p>
        </w:tc>
      </w:tr>
      <w:tr w:rsidR="00794CCC" w:rsidRPr="00BB40BF" w:rsidTr="00A90A57">
        <w:trPr>
          <w:cantSplit/>
          <w:trHeight w:val="1090"/>
        </w:trPr>
        <w:tc>
          <w:tcPr>
            <w:tcW w:w="3029" w:type="dxa"/>
          </w:tcPr>
          <w:p w:rsidR="00794CCC" w:rsidRPr="00BB40BF" w:rsidRDefault="00794CCC">
            <w:pPr>
              <w:pStyle w:val="Header"/>
              <w:tabs>
                <w:tab w:val="clear" w:pos="4320"/>
                <w:tab w:val="clear" w:pos="8640"/>
              </w:tabs>
              <w:rPr>
                <w:sz w:val="16"/>
                <w:szCs w:val="16"/>
              </w:rPr>
            </w:pPr>
          </w:p>
        </w:tc>
        <w:tc>
          <w:tcPr>
            <w:tcW w:w="3995" w:type="dxa"/>
          </w:tcPr>
          <w:p w:rsidR="00794CCC" w:rsidRPr="00BB40BF" w:rsidRDefault="00794CCC">
            <w:pPr>
              <w:pStyle w:val="Header"/>
              <w:tabs>
                <w:tab w:val="clear" w:pos="4320"/>
                <w:tab w:val="clear" w:pos="8640"/>
              </w:tabs>
              <w:rPr>
                <w:sz w:val="16"/>
                <w:szCs w:val="16"/>
              </w:rPr>
            </w:pPr>
            <w:r w:rsidRPr="00BB40BF">
              <w:rPr>
                <w:sz w:val="16"/>
                <w:szCs w:val="16"/>
              </w:rPr>
              <w:t>STRATEGY:</w:t>
            </w: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r w:rsidRPr="00BB40BF">
              <w:rPr>
                <w:sz w:val="16"/>
                <w:szCs w:val="16"/>
              </w:rPr>
              <w:t>ACTION STEP:</w:t>
            </w:r>
          </w:p>
        </w:tc>
        <w:tc>
          <w:tcPr>
            <w:tcW w:w="4226" w:type="dxa"/>
          </w:tcPr>
          <w:p w:rsidR="00794CCC" w:rsidRPr="00BB40BF" w:rsidRDefault="00794CCC">
            <w:pPr>
              <w:pStyle w:val="Header"/>
              <w:tabs>
                <w:tab w:val="clear" w:pos="4320"/>
                <w:tab w:val="clear" w:pos="8640"/>
              </w:tabs>
              <w:rPr>
                <w:sz w:val="16"/>
                <w:szCs w:val="16"/>
              </w:rPr>
            </w:pPr>
          </w:p>
        </w:tc>
        <w:tc>
          <w:tcPr>
            <w:tcW w:w="4084" w:type="dxa"/>
          </w:tcPr>
          <w:p w:rsidR="00794CCC" w:rsidRPr="00BB40BF" w:rsidRDefault="00794CCC">
            <w:pPr>
              <w:pStyle w:val="Header"/>
              <w:tabs>
                <w:tab w:val="clear" w:pos="4320"/>
                <w:tab w:val="clear" w:pos="8640"/>
              </w:tabs>
              <w:rPr>
                <w:sz w:val="16"/>
                <w:szCs w:val="16"/>
              </w:rPr>
            </w:pPr>
          </w:p>
        </w:tc>
        <w:tc>
          <w:tcPr>
            <w:tcW w:w="3510" w:type="dxa"/>
          </w:tcPr>
          <w:p w:rsidR="00794CCC" w:rsidRPr="00BB40BF" w:rsidRDefault="00794CCC">
            <w:pPr>
              <w:pStyle w:val="Header"/>
              <w:tabs>
                <w:tab w:val="clear" w:pos="4320"/>
                <w:tab w:val="clear" w:pos="8640"/>
              </w:tabs>
              <w:rPr>
                <w:sz w:val="16"/>
                <w:szCs w:val="16"/>
              </w:rPr>
            </w:pPr>
          </w:p>
        </w:tc>
      </w:tr>
      <w:tr w:rsidR="00794CCC" w:rsidRPr="00BB40BF" w:rsidTr="00A90A57">
        <w:trPr>
          <w:cantSplit/>
          <w:trHeight w:val="1120"/>
        </w:trPr>
        <w:tc>
          <w:tcPr>
            <w:tcW w:w="3029" w:type="dxa"/>
          </w:tcPr>
          <w:p w:rsidR="00794CCC" w:rsidRPr="00BB40BF" w:rsidRDefault="00794CCC">
            <w:pPr>
              <w:pStyle w:val="Header"/>
              <w:tabs>
                <w:tab w:val="clear" w:pos="4320"/>
                <w:tab w:val="clear" w:pos="8640"/>
              </w:tabs>
              <w:rPr>
                <w:sz w:val="16"/>
                <w:szCs w:val="16"/>
              </w:rPr>
            </w:pPr>
          </w:p>
        </w:tc>
        <w:tc>
          <w:tcPr>
            <w:tcW w:w="3995" w:type="dxa"/>
          </w:tcPr>
          <w:p w:rsidR="00794CCC" w:rsidRPr="00BB40BF" w:rsidRDefault="00794CCC">
            <w:pPr>
              <w:pStyle w:val="Header"/>
              <w:tabs>
                <w:tab w:val="clear" w:pos="4320"/>
                <w:tab w:val="clear" w:pos="8640"/>
              </w:tabs>
              <w:rPr>
                <w:sz w:val="16"/>
                <w:szCs w:val="16"/>
              </w:rPr>
            </w:pPr>
            <w:r w:rsidRPr="00BB40BF">
              <w:rPr>
                <w:sz w:val="16"/>
                <w:szCs w:val="16"/>
              </w:rPr>
              <w:t>STRATEGY:</w:t>
            </w: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r w:rsidRPr="00BB40BF">
              <w:rPr>
                <w:sz w:val="16"/>
                <w:szCs w:val="16"/>
              </w:rPr>
              <w:t>ACTION STEP:</w:t>
            </w:r>
          </w:p>
        </w:tc>
        <w:tc>
          <w:tcPr>
            <w:tcW w:w="4226" w:type="dxa"/>
          </w:tcPr>
          <w:p w:rsidR="00794CCC" w:rsidRPr="00BB40BF" w:rsidRDefault="00794CCC">
            <w:pPr>
              <w:pStyle w:val="Header"/>
              <w:tabs>
                <w:tab w:val="clear" w:pos="4320"/>
                <w:tab w:val="clear" w:pos="8640"/>
              </w:tabs>
              <w:rPr>
                <w:sz w:val="16"/>
                <w:szCs w:val="16"/>
              </w:rPr>
            </w:pPr>
          </w:p>
        </w:tc>
        <w:tc>
          <w:tcPr>
            <w:tcW w:w="4084" w:type="dxa"/>
          </w:tcPr>
          <w:p w:rsidR="00794CCC" w:rsidRPr="00BB40BF" w:rsidRDefault="00794CCC">
            <w:pPr>
              <w:pStyle w:val="Header"/>
              <w:tabs>
                <w:tab w:val="clear" w:pos="4320"/>
                <w:tab w:val="clear" w:pos="8640"/>
              </w:tabs>
              <w:rPr>
                <w:sz w:val="16"/>
                <w:szCs w:val="16"/>
              </w:rPr>
            </w:pPr>
          </w:p>
        </w:tc>
        <w:tc>
          <w:tcPr>
            <w:tcW w:w="3510" w:type="dxa"/>
          </w:tcPr>
          <w:p w:rsidR="00794CCC" w:rsidRPr="00BB40BF" w:rsidRDefault="00794CCC">
            <w:pPr>
              <w:pStyle w:val="Header"/>
              <w:tabs>
                <w:tab w:val="clear" w:pos="4320"/>
                <w:tab w:val="clear" w:pos="8640"/>
              </w:tabs>
              <w:rPr>
                <w:sz w:val="16"/>
                <w:szCs w:val="16"/>
              </w:rPr>
            </w:pPr>
          </w:p>
        </w:tc>
      </w:tr>
    </w:tbl>
    <w:p w:rsidR="00794CCC" w:rsidRDefault="00794CCC">
      <w:pPr>
        <w:pStyle w:val="Header"/>
        <w:tabs>
          <w:tab w:val="clear" w:pos="4320"/>
          <w:tab w:val="clear" w:pos="8640"/>
          <w:tab w:val="left" w:pos="11520"/>
          <w:tab w:val="left" w:pos="12600"/>
          <w:tab w:val="left" w:pos="13410"/>
        </w:tabs>
      </w:pPr>
      <w:r>
        <w:tab/>
      </w:r>
    </w:p>
    <w:p w:rsidR="00794CCC" w:rsidRDefault="00794CCC">
      <w:pPr>
        <w:rPr>
          <w:b/>
          <w:bCs/>
        </w:rPr>
      </w:pPr>
      <w:r>
        <w:rPr>
          <w:b/>
          <w:bCs/>
        </w:rPr>
        <w:t>WIDA- World-Class Instructional Design and Assessment; the consortium to which Alabama and a number of other states belong.</w:t>
      </w:r>
    </w:p>
    <w:p w:rsidR="00794CCC" w:rsidRDefault="00794CCC">
      <w:r>
        <w:br w:type="page"/>
      </w:r>
      <w:r>
        <w:rPr>
          <w:b/>
          <w:bCs/>
        </w:rPr>
        <w:t>Part IV - STRATEGIES TO ADDRESS SCHOOL SAFETY, CLASSROOM MANAGEMENT/DISCIPLINE, AND BUILDING SUPPORTIVE LEARNING ENVIRONMENTS</w:t>
      </w:r>
      <w:r>
        <w:t xml:space="preserve">      Strategies developed to address improving school safety, classroom management /discipline, and building supportive learning environments should be related to the weaknesses or program gaps identified in the data summary (e.g., parental/community involvement, teacher collaboration, student/teacher motivation).  The LEA and school must develop a timeline for multiple reviews of continuous improvement efforts.</w:t>
      </w:r>
    </w:p>
    <w:p w:rsidR="00794CCC" w:rsidRDefault="00794CCC"/>
    <w:tbl>
      <w:tblPr>
        <w:tblW w:w="188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531"/>
        <w:gridCol w:w="3929"/>
        <w:gridCol w:w="4084"/>
        <w:gridCol w:w="3510"/>
      </w:tblGrid>
      <w:tr w:rsidR="00794CCC" w:rsidRPr="00BB40BF" w:rsidTr="00590C7B">
        <w:trPr>
          <w:cantSplit/>
          <w:trHeight w:val="233"/>
        </w:trPr>
        <w:tc>
          <w:tcPr>
            <w:tcW w:w="2790" w:type="dxa"/>
          </w:tcPr>
          <w:p w:rsidR="00794CCC" w:rsidRDefault="00794CCC" w:rsidP="009D5B98">
            <w:pPr>
              <w:jc w:val="center"/>
              <w:rPr>
                <w:b/>
                <w:bCs/>
                <w:sz w:val="16"/>
                <w:szCs w:val="16"/>
              </w:rPr>
            </w:pPr>
            <w:r>
              <w:rPr>
                <w:b/>
                <w:bCs/>
                <w:sz w:val="16"/>
                <w:szCs w:val="16"/>
              </w:rPr>
              <w:t>CULTURE</w:t>
            </w:r>
          </w:p>
          <w:p w:rsidR="00794CCC" w:rsidRDefault="00794CCC" w:rsidP="009D5B98">
            <w:pPr>
              <w:jc w:val="center"/>
              <w:rPr>
                <w:b/>
                <w:bCs/>
                <w:sz w:val="16"/>
                <w:szCs w:val="16"/>
              </w:rPr>
            </w:pPr>
          </w:p>
          <w:p w:rsidR="00794CCC" w:rsidRPr="001F4603" w:rsidRDefault="00794CCC" w:rsidP="009D5B98">
            <w:pPr>
              <w:jc w:val="center"/>
              <w:rPr>
                <w:bCs/>
                <w:sz w:val="16"/>
                <w:szCs w:val="16"/>
              </w:rPr>
            </w:pPr>
            <w:r w:rsidRPr="001F4603">
              <w:rPr>
                <w:bCs/>
                <w:sz w:val="16"/>
                <w:szCs w:val="16"/>
              </w:rPr>
              <w:t>(REFER TO CULTURAL DATA IN NEEDS ASSESSMENT)</w:t>
            </w:r>
          </w:p>
          <w:p w:rsidR="00794CCC" w:rsidRPr="008B4388" w:rsidRDefault="00794CCC" w:rsidP="009D5B98">
            <w:pPr>
              <w:jc w:val="center"/>
              <w:rPr>
                <w:bCs/>
                <w:sz w:val="16"/>
                <w:szCs w:val="16"/>
              </w:rPr>
            </w:pPr>
          </w:p>
        </w:tc>
        <w:tc>
          <w:tcPr>
            <w:tcW w:w="4531" w:type="dxa"/>
          </w:tcPr>
          <w:p w:rsidR="00794CCC" w:rsidRPr="00BB40BF" w:rsidRDefault="00794CCC" w:rsidP="009D5B98">
            <w:pPr>
              <w:jc w:val="center"/>
              <w:rPr>
                <w:b/>
                <w:bCs/>
                <w:sz w:val="16"/>
                <w:szCs w:val="16"/>
              </w:rPr>
            </w:pPr>
            <w:r w:rsidRPr="00BB40BF">
              <w:rPr>
                <w:b/>
                <w:bCs/>
                <w:sz w:val="16"/>
                <w:szCs w:val="16"/>
              </w:rPr>
              <w:t>REFORM STRATEGIES</w:t>
            </w:r>
          </w:p>
        </w:tc>
        <w:tc>
          <w:tcPr>
            <w:tcW w:w="3929" w:type="dxa"/>
          </w:tcPr>
          <w:p w:rsidR="00794CCC" w:rsidRPr="00BB40BF" w:rsidRDefault="00794CCC" w:rsidP="009D5B98">
            <w:pPr>
              <w:tabs>
                <w:tab w:val="left" w:pos="702"/>
              </w:tabs>
              <w:jc w:val="center"/>
              <w:rPr>
                <w:b/>
                <w:bCs/>
                <w:sz w:val="16"/>
                <w:szCs w:val="16"/>
              </w:rPr>
            </w:pPr>
            <w:r w:rsidRPr="00BB40BF">
              <w:rPr>
                <w:b/>
                <w:bCs/>
                <w:sz w:val="16"/>
                <w:szCs w:val="16"/>
              </w:rPr>
              <w:t>BENCHMARKS</w:t>
            </w:r>
          </w:p>
        </w:tc>
        <w:tc>
          <w:tcPr>
            <w:tcW w:w="4084" w:type="dxa"/>
          </w:tcPr>
          <w:p w:rsidR="00794CCC" w:rsidRPr="00BB40BF" w:rsidRDefault="00794CCC" w:rsidP="009D5B98">
            <w:pPr>
              <w:tabs>
                <w:tab w:val="left" w:pos="702"/>
              </w:tabs>
              <w:jc w:val="center"/>
              <w:rPr>
                <w:b/>
                <w:bCs/>
                <w:sz w:val="16"/>
                <w:szCs w:val="16"/>
              </w:rPr>
            </w:pPr>
            <w:r w:rsidRPr="00BB40BF">
              <w:rPr>
                <w:b/>
                <w:bCs/>
                <w:sz w:val="16"/>
                <w:szCs w:val="16"/>
              </w:rPr>
              <w:t>INTERVENTIONS</w:t>
            </w:r>
          </w:p>
          <w:p w:rsidR="00794CCC" w:rsidRPr="00BB40BF" w:rsidRDefault="00794CCC" w:rsidP="009D5B98">
            <w:pPr>
              <w:tabs>
                <w:tab w:val="left" w:pos="702"/>
              </w:tabs>
              <w:jc w:val="center"/>
              <w:rPr>
                <w:b/>
                <w:bCs/>
                <w:sz w:val="16"/>
                <w:szCs w:val="16"/>
              </w:rPr>
            </w:pPr>
          </w:p>
        </w:tc>
        <w:tc>
          <w:tcPr>
            <w:tcW w:w="3510" w:type="dxa"/>
          </w:tcPr>
          <w:p w:rsidR="00794CCC" w:rsidRPr="00BB40BF" w:rsidRDefault="00794CCC" w:rsidP="009D5B98">
            <w:pPr>
              <w:jc w:val="center"/>
              <w:rPr>
                <w:b/>
                <w:bCs/>
                <w:sz w:val="16"/>
                <w:szCs w:val="16"/>
              </w:rPr>
            </w:pPr>
            <w:r w:rsidRPr="00BB40BF">
              <w:rPr>
                <w:b/>
                <w:bCs/>
                <w:sz w:val="16"/>
                <w:szCs w:val="16"/>
              </w:rPr>
              <w:t>RESOURCES</w:t>
            </w:r>
          </w:p>
        </w:tc>
      </w:tr>
      <w:tr w:rsidR="00794CCC" w:rsidRPr="00BB40BF" w:rsidTr="00A90A57">
        <w:trPr>
          <w:cantSplit/>
          <w:trHeight w:val="1549"/>
        </w:trPr>
        <w:tc>
          <w:tcPr>
            <w:tcW w:w="2790" w:type="dxa"/>
          </w:tcPr>
          <w:p w:rsidR="00794CCC" w:rsidRPr="00BB40BF" w:rsidRDefault="00794CCC" w:rsidP="00F90CE5">
            <w:pPr>
              <w:jc w:val="center"/>
              <w:rPr>
                <w:b/>
                <w:bCs/>
                <w:sz w:val="16"/>
                <w:szCs w:val="16"/>
              </w:rPr>
            </w:pPr>
            <w:r w:rsidRPr="00BB40BF">
              <w:rPr>
                <w:b/>
                <w:bCs/>
                <w:sz w:val="16"/>
                <w:szCs w:val="16"/>
              </w:rPr>
              <w:t>WH</w:t>
            </w:r>
            <w:r>
              <w:rPr>
                <w:b/>
                <w:bCs/>
                <w:sz w:val="16"/>
                <w:szCs w:val="16"/>
              </w:rPr>
              <w:t>AT CHALLENGES RELATED TO SCHOOL, SAFETY, CLASSROOM MANAGEMENT/DISCIPLINE, AND SUPPORTIVE LEARNING ENVIRONMENTS HAVE BEEN IDENTIFIED THROUGH THE REVIEW OF SCHOOL DEMOGRAPHIC, PERCEPTION, AND PROCESS DATA?</w:t>
            </w:r>
          </w:p>
        </w:tc>
        <w:tc>
          <w:tcPr>
            <w:tcW w:w="4531" w:type="dxa"/>
          </w:tcPr>
          <w:p w:rsidR="00794CCC" w:rsidRPr="001F4603" w:rsidRDefault="00794CCC" w:rsidP="009D5B98">
            <w:pPr>
              <w:jc w:val="center"/>
              <w:rPr>
                <w:b/>
                <w:bCs/>
                <w:sz w:val="16"/>
                <w:szCs w:val="16"/>
              </w:rPr>
            </w:pPr>
            <w:r w:rsidRPr="001F4603">
              <w:rPr>
                <w:b/>
                <w:bCs/>
                <w:caps/>
                <w:sz w:val="16"/>
                <w:szCs w:val="16"/>
              </w:rPr>
              <w:t>what Research-based</w:t>
            </w:r>
            <w:r w:rsidRPr="001F4603">
              <w:rPr>
                <w:b/>
                <w:bCs/>
                <w:sz w:val="16"/>
                <w:szCs w:val="16"/>
              </w:rPr>
              <w:t xml:space="preserve"> STRATEGIES/ACTIONS WILL BE USED</w:t>
            </w:r>
          </w:p>
          <w:p w:rsidR="00794CCC" w:rsidRPr="001F4603" w:rsidRDefault="00794CCC" w:rsidP="009D5B98">
            <w:pPr>
              <w:jc w:val="center"/>
              <w:rPr>
                <w:b/>
                <w:bCs/>
                <w:sz w:val="16"/>
                <w:szCs w:val="16"/>
              </w:rPr>
            </w:pPr>
            <w:r w:rsidRPr="001F4603">
              <w:rPr>
                <w:b/>
                <w:bCs/>
                <w:sz w:val="16"/>
                <w:szCs w:val="16"/>
              </w:rPr>
              <w:t xml:space="preserve">TO IMPROVE CULTURAL BARRIERS IMPACTING STUDENT ACADEMIC PERFORMANCE? </w:t>
            </w:r>
          </w:p>
          <w:p w:rsidR="00794CCC" w:rsidRPr="001F4603" w:rsidRDefault="00794CCC" w:rsidP="009D5B98">
            <w:pPr>
              <w:jc w:val="center"/>
              <w:rPr>
                <w:b/>
                <w:bCs/>
                <w:sz w:val="16"/>
                <w:szCs w:val="16"/>
              </w:rPr>
            </w:pPr>
            <w:r w:rsidRPr="001F4603">
              <w:rPr>
                <w:b/>
                <w:sz w:val="16"/>
                <w:szCs w:val="16"/>
              </w:rPr>
              <w:t>(Give specific strategies,</w:t>
            </w:r>
            <w:r w:rsidRPr="001F4603">
              <w:rPr>
                <w:sz w:val="16"/>
                <w:szCs w:val="16"/>
              </w:rPr>
              <w:t xml:space="preserve"> </w:t>
            </w:r>
            <w:r w:rsidRPr="001F4603">
              <w:rPr>
                <w:b/>
                <w:bCs/>
                <w:sz w:val="16"/>
                <w:szCs w:val="16"/>
              </w:rPr>
              <w:t xml:space="preserve">not just programs </w:t>
            </w:r>
          </w:p>
          <w:p w:rsidR="00794CCC" w:rsidRPr="001F4603" w:rsidRDefault="00794CCC" w:rsidP="009D5B98">
            <w:pPr>
              <w:jc w:val="center"/>
              <w:rPr>
                <w:b/>
                <w:bCs/>
                <w:sz w:val="16"/>
                <w:szCs w:val="16"/>
              </w:rPr>
            </w:pPr>
            <w:r w:rsidRPr="001F4603">
              <w:rPr>
                <w:b/>
                <w:bCs/>
                <w:sz w:val="16"/>
                <w:szCs w:val="16"/>
              </w:rPr>
              <w:t>or program names.)</w:t>
            </w:r>
          </w:p>
          <w:p w:rsidR="00794CCC" w:rsidRPr="00FB6595" w:rsidRDefault="00794CCC" w:rsidP="009D5B98">
            <w:pPr>
              <w:jc w:val="center"/>
              <w:rPr>
                <w:b/>
                <w:bCs/>
                <w:sz w:val="16"/>
                <w:szCs w:val="16"/>
                <w:highlight w:val="yellow"/>
              </w:rPr>
            </w:pPr>
          </w:p>
        </w:tc>
        <w:tc>
          <w:tcPr>
            <w:tcW w:w="3929" w:type="dxa"/>
          </w:tcPr>
          <w:p w:rsidR="00794CCC" w:rsidRPr="001F4603" w:rsidRDefault="00794CCC" w:rsidP="001F4603">
            <w:pPr>
              <w:jc w:val="center"/>
              <w:rPr>
                <w:b/>
                <w:bCs/>
                <w:sz w:val="16"/>
                <w:szCs w:val="16"/>
              </w:rPr>
            </w:pPr>
            <w:r w:rsidRPr="001F4603">
              <w:rPr>
                <w:b/>
                <w:bCs/>
                <w:sz w:val="16"/>
                <w:szCs w:val="16"/>
              </w:rPr>
              <w:t xml:space="preserve">HOW WILL PROGRESS FOR EACH ACTION STEP BE MEASURED? </w:t>
            </w:r>
          </w:p>
          <w:p w:rsidR="00794CCC" w:rsidRPr="008B4388" w:rsidRDefault="00794CCC" w:rsidP="001F4603">
            <w:pPr>
              <w:jc w:val="center"/>
              <w:rPr>
                <w:b/>
                <w:bCs/>
                <w:sz w:val="16"/>
                <w:szCs w:val="16"/>
                <w:highlight w:val="magenta"/>
              </w:rPr>
            </w:pPr>
            <w:r w:rsidRPr="001F4603">
              <w:rPr>
                <w:b/>
                <w:bCs/>
                <w:sz w:val="16"/>
                <w:szCs w:val="16"/>
              </w:rPr>
              <w:t>(</w:t>
            </w:r>
            <w:r w:rsidRPr="001F4603">
              <w:rPr>
                <w:bCs/>
                <w:sz w:val="16"/>
                <w:szCs w:val="16"/>
              </w:rPr>
              <w:t>PERFORMANCE DATA, LISTS, SURVEYS, ETC</w:t>
            </w:r>
            <w:r w:rsidRPr="001F4603">
              <w:rPr>
                <w:b/>
                <w:bCs/>
                <w:sz w:val="16"/>
                <w:szCs w:val="16"/>
              </w:rPr>
              <w:t>)</w:t>
            </w:r>
          </w:p>
        </w:tc>
        <w:tc>
          <w:tcPr>
            <w:tcW w:w="4084" w:type="dxa"/>
          </w:tcPr>
          <w:p w:rsidR="00794CCC" w:rsidRPr="001F4603" w:rsidRDefault="00794CCC" w:rsidP="001F4603">
            <w:pPr>
              <w:tabs>
                <w:tab w:val="left" w:pos="702"/>
              </w:tabs>
              <w:jc w:val="center"/>
              <w:rPr>
                <w:b/>
                <w:bCs/>
                <w:sz w:val="16"/>
                <w:szCs w:val="16"/>
                <w:highlight w:val="yellow"/>
              </w:rPr>
            </w:pPr>
            <w:r w:rsidRPr="001F4603">
              <w:rPr>
                <w:b/>
                <w:bCs/>
                <w:sz w:val="16"/>
                <w:szCs w:val="16"/>
              </w:rPr>
              <w:t>HOW WILL THE SCHOOL PROVIDE TIMELY ADJUSTMENT IF STRATEGIES DO NOT CHANGE PERFORMANCE?</w:t>
            </w:r>
          </w:p>
        </w:tc>
        <w:tc>
          <w:tcPr>
            <w:tcW w:w="3510" w:type="dxa"/>
          </w:tcPr>
          <w:p w:rsidR="00794CCC" w:rsidRPr="00590C7B" w:rsidRDefault="00794CCC" w:rsidP="009D5B98">
            <w:pPr>
              <w:jc w:val="center"/>
              <w:rPr>
                <w:b/>
                <w:bCs/>
                <w:sz w:val="16"/>
                <w:szCs w:val="16"/>
              </w:rPr>
            </w:pPr>
            <w:r w:rsidRPr="00590C7B">
              <w:rPr>
                <w:b/>
                <w:bCs/>
                <w:sz w:val="16"/>
                <w:szCs w:val="16"/>
              </w:rPr>
              <w:t>WHAT RESOURCES AND SPECIFIC EXPENDITURES WILL BE NEEDED FOR SUCCESSFUL IMPLEMENTATION?</w:t>
            </w:r>
          </w:p>
          <w:p w:rsidR="00794CCC" w:rsidRPr="001F4603" w:rsidRDefault="00794CCC" w:rsidP="009D5B98">
            <w:pPr>
              <w:jc w:val="center"/>
              <w:rPr>
                <w:b/>
                <w:bCs/>
                <w:sz w:val="16"/>
                <w:szCs w:val="16"/>
                <w:lang w:val="fr-FR"/>
              </w:rPr>
            </w:pPr>
            <w:r w:rsidRPr="001F4603">
              <w:rPr>
                <w:b/>
                <w:bCs/>
                <w:sz w:val="16"/>
                <w:szCs w:val="16"/>
                <w:lang w:val="fr-FR"/>
              </w:rPr>
              <w:t>(Ex: Teacher Incentives,Title II $.....00, Supplies for Mentors/Mentees, etc)</w:t>
            </w:r>
          </w:p>
          <w:p w:rsidR="00794CCC" w:rsidRPr="00FB6595" w:rsidRDefault="00794CCC" w:rsidP="009D5B98">
            <w:pPr>
              <w:jc w:val="center"/>
              <w:rPr>
                <w:b/>
                <w:bCs/>
                <w:sz w:val="16"/>
                <w:szCs w:val="16"/>
                <w:highlight w:val="yellow"/>
                <w:lang w:val="fr-FR"/>
              </w:rPr>
            </w:pPr>
          </w:p>
          <w:p w:rsidR="00794CCC" w:rsidRPr="00FB6595" w:rsidRDefault="00794CCC" w:rsidP="009D5B98">
            <w:pPr>
              <w:jc w:val="center"/>
              <w:rPr>
                <w:b/>
                <w:bCs/>
                <w:color w:val="FF0000"/>
                <w:sz w:val="16"/>
                <w:szCs w:val="16"/>
                <w:highlight w:val="yellow"/>
                <w:lang w:val="fr-FR"/>
              </w:rPr>
            </w:pPr>
          </w:p>
        </w:tc>
      </w:tr>
      <w:tr w:rsidR="00794CCC" w:rsidRPr="00BB40BF" w:rsidTr="00A90A57">
        <w:trPr>
          <w:cantSplit/>
          <w:trHeight w:val="1240"/>
        </w:trPr>
        <w:tc>
          <w:tcPr>
            <w:tcW w:w="2790" w:type="dxa"/>
          </w:tcPr>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r>
              <w:rPr>
                <w:sz w:val="16"/>
                <w:szCs w:val="16"/>
              </w:rPr>
              <w:t>Data analysis highlights a need for the development and support of good citizenship.</w:t>
            </w:r>
          </w:p>
        </w:tc>
        <w:tc>
          <w:tcPr>
            <w:tcW w:w="4531" w:type="dxa"/>
          </w:tcPr>
          <w:p w:rsidR="00794CCC" w:rsidRDefault="00794CCC" w:rsidP="007B33BC">
            <w:pPr>
              <w:pStyle w:val="Header"/>
              <w:tabs>
                <w:tab w:val="clear" w:pos="4320"/>
                <w:tab w:val="clear" w:pos="8640"/>
              </w:tabs>
              <w:rPr>
                <w:sz w:val="16"/>
                <w:szCs w:val="16"/>
              </w:rPr>
            </w:pPr>
            <w:r w:rsidRPr="00BB40BF">
              <w:rPr>
                <w:sz w:val="16"/>
                <w:szCs w:val="16"/>
              </w:rPr>
              <w:t xml:space="preserve"> </w:t>
            </w:r>
          </w:p>
          <w:p w:rsidR="00794CCC" w:rsidRPr="00BB40BF" w:rsidRDefault="00794CCC" w:rsidP="007B33BC">
            <w:pPr>
              <w:pStyle w:val="Header"/>
              <w:tabs>
                <w:tab w:val="clear" w:pos="4320"/>
                <w:tab w:val="clear" w:pos="8640"/>
              </w:tabs>
              <w:rPr>
                <w:sz w:val="16"/>
                <w:szCs w:val="16"/>
              </w:rPr>
            </w:pPr>
            <w:r w:rsidRPr="00BB40BF">
              <w:rPr>
                <w:sz w:val="16"/>
                <w:szCs w:val="16"/>
              </w:rPr>
              <w:t>STRATEGY:</w:t>
            </w:r>
            <w:r>
              <w:rPr>
                <w:sz w:val="16"/>
                <w:szCs w:val="16"/>
              </w:rPr>
              <w:t xml:space="preserve"> Improve Character Development</w:t>
            </w:r>
          </w:p>
          <w:p w:rsidR="00794CCC" w:rsidRPr="00BB40BF"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p w:rsidR="00794CCC" w:rsidRDefault="00794CCC" w:rsidP="007B33BC">
            <w:pPr>
              <w:pStyle w:val="Header"/>
              <w:tabs>
                <w:tab w:val="clear" w:pos="4320"/>
                <w:tab w:val="clear" w:pos="8640"/>
              </w:tabs>
              <w:rPr>
                <w:sz w:val="16"/>
                <w:szCs w:val="16"/>
              </w:rPr>
            </w:pPr>
            <w:r w:rsidRPr="00BB40BF">
              <w:rPr>
                <w:sz w:val="16"/>
                <w:szCs w:val="16"/>
              </w:rPr>
              <w:t>ACTION STEP:</w:t>
            </w:r>
            <w:r>
              <w:rPr>
                <w:sz w:val="16"/>
                <w:szCs w:val="16"/>
              </w:rPr>
              <w:t xml:space="preserve"> Incorporate Ron Clark’s “The Essential 55” in daily school broadcast and classroom routines </w:t>
            </w:r>
          </w:p>
          <w:p w:rsidR="00794CCC" w:rsidRDefault="00794CCC" w:rsidP="007B33BC">
            <w:pPr>
              <w:pStyle w:val="Header"/>
              <w:tabs>
                <w:tab w:val="clear" w:pos="4320"/>
                <w:tab w:val="clear" w:pos="8640"/>
              </w:tabs>
              <w:rPr>
                <w:sz w:val="16"/>
                <w:szCs w:val="16"/>
              </w:rPr>
            </w:pPr>
            <w:r>
              <w:rPr>
                <w:sz w:val="16"/>
                <w:szCs w:val="16"/>
              </w:rPr>
              <w:t>Expectation posters</w:t>
            </w:r>
          </w:p>
          <w:p w:rsidR="00794CCC" w:rsidRDefault="00794CCC" w:rsidP="007B33BC">
            <w:pPr>
              <w:pStyle w:val="Header"/>
              <w:tabs>
                <w:tab w:val="clear" w:pos="4320"/>
                <w:tab w:val="clear" w:pos="8640"/>
              </w:tabs>
              <w:rPr>
                <w:sz w:val="16"/>
                <w:szCs w:val="16"/>
              </w:rPr>
            </w:pPr>
            <w:r>
              <w:rPr>
                <w:sz w:val="16"/>
                <w:szCs w:val="16"/>
              </w:rPr>
              <w:t xml:space="preserve">Renaissance Program – Creates a positive social and learning environment for all students – Academic, Attendance and </w:t>
            </w:r>
          </w:p>
          <w:p w:rsidR="00794CCC" w:rsidRDefault="00794CCC" w:rsidP="007B33BC">
            <w:pPr>
              <w:pStyle w:val="Header"/>
              <w:tabs>
                <w:tab w:val="clear" w:pos="4320"/>
                <w:tab w:val="clear" w:pos="8640"/>
              </w:tabs>
              <w:rPr>
                <w:sz w:val="16"/>
                <w:szCs w:val="16"/>
              </w:rPr>
            </w:pPr>
            <w:r>
              <w:rPr>
                <w:sz w:val="16"/>
                <w:szCs w:val="16"/>
              </w:rPr>
              <w:t>Behavior</w:t>
            </w:r>
          </w:p>
          <w:p w:rsidR="00794CCC" w:rsidRDefault="00794CCC" w:rsidP="007B33BC">
            <w:pPr>
              <w:pStyle w:val="Header"/>
              <w:tabs>
                <w:tab w:val="clear" w:pos="4320"/>
                <w:tab w:val="clear" w:pos="8640"/>
              </w:tabs>
              <w:rPr>
                <w:sz w:val="16"/>
                <w:szCs w:val="16"/>
              </w:rPr>
            </w:pPr>
            <w:r>
              <w:rPr>
                <w:sz w:val="16"/>
                <w:szCs w:val="16"/>
              </w:rPr>
              <w:t>Safety Patrol for 3</w:t>
            </w:r>
            <w:r w:rsidRPr="00A82441">
              <w:rPr>
                <w:sz w:val="16"/>
                <w:szCs w:val="16"/>
                <w:vertAlign w:val="superscript"/>
              </w:rPr>
              <w:t>rd</w:t>
            </w:r>
            <w:r>
              <w:rPr>
                <w:sz w:val="16"/>
                <w:szCs w:val="16"/>
              </w:rPr>
              <w:t xml:space="preserve"> and 4</w:t>
            </w:r>
            <w:r w:rsidRPr="00A82441">
              <w:rPr>
                <w:sz w:val="16"/>
                <w:szCs w:val="16"/>
                <w:vertAlign w:val="superscript"/>
              </w:rPr>
              <w:t>th</w:t>
            </w:r>
            <w:r>
              <w:rPr>
                <w:sz w:val="16"/>
                <w:szCs w:val="16"/>
              </w:rPr>
              <w:t xml:space="preserve"> grade students</w:t>
            </w:r>
          </w:p>
          <w:p w:rsidR="00794CCC" w:rsidRDefault="00794CCC" w:rsidP="007B33BC">
            <w:pPr>
              <w:pStyle w:val="Header"/>
              <w:tabs>
                <w:tab w:val="clear" w:pos="4320"/>
                <w:tab w:val="clear" w:pos="8640"/>
              </w:tabs>
              <w:rPr>
                <w:sz w:val="16"/>
                <w:szCs w:val="16"/>
              </w:rPr>
            </w:pPr>
            <w:r>
              <w:rPr>
                <w:sz w:val="16"/>
                <w:szCs w:val="16"/>
              </w:rPr>
              <w:t>Broadcasting Team for 4</w:t>
            </w:r>
            <w:r w:rsidRPr="00A82441">
              <w:rPr>
                <w:sz w:val="16"/>
                <w:szCs w:val="16"/>
                <w:vertAlign w:val="superscript"/>
              </w:rPr>
              <w:t>th</w:t>
            </w:r>
            <w:r>
              <w:rPr>
                <w:sz w:val="16"/>
                <w:szCs w:val="16"/>
              </w:rPr>
              <w:t xml:space="preserve"> grade students</w:t>
            </w:r>
          </w:p>
          <w:p w:rsidR="00794CCC" w:rsidRDefault="00794CCC" w:rsidP="007B33BC">
            <w:pPr>
              <w:pStyle w:val="Header"/>
              <w:tabs>
                <w:tab w:val="clear" w:pos="4320"/>
                <w:tab w:val="clear" w:pos="8640"/>
              </w:tabs>
              <w:rPr>
                <w:sz w:val="16"/>
                <w:szCs w:val="16"/>
              </w:rPr>
            </w:pPr>
            <w:r>
              <w:rPr>
                <w:sz w:val="16"/>
                <w:szCs w:val="16"/>
              </w:rPr>
              <w:t>Adopt a school-wide learners creed to be recited every morning.</w:t>
            </w:r>
          </w:p>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tc>
        <w:tc>
          <w:tcPr>
            <w:tcW w:w="3929" w:type="dxa"/>
          </w:tcPr>
          <w:p w:rsidR="00794CCC" w:rsidRDefault="00794CCC" w:rsidP="009D5B98">
            <w:pPr>
              <w:rPr>
                <w:sz w:val="16"/>
                <w:szCs w:val="16"/>
              </w:rPr>
            </w:pPr>
          </w:p>
          <w:p w:rsidR="00794CCC" w:rsidRPr="007E315F" w:rsidRDefault="00794CCC" w:rsidP="007E315F">
            <w:pPr>
              <w:pStyle w:val="ListParagraph"/>
              <w:numPr>
                <w:ilvl w:val="0"/>
                <w:numId w:val="19"/>
              </w:numPr>
              <w:rPr>
                <w:sz w:val="16"/>
                <w:szCs w:val="16"/>
              </w:rPr>
            </w:pPr>
            <w:r w:rsidRPr="007E315F">
              <w:rPr>
                <w:sz w:val="16"/>
                <w:szCs w:val="16"/>
              </w:rPr>
              <w:t>Discipline and Academic Data</w:t>
            </w:r>
          </w:p>
        </w:tc>
        <w:tc>
          <w:tcPr>
            <w:tcW w:w="4084" w:type="dxa"/>
          </w:tcPr>
          <w:p w:rsidR="00794CCC" w:rsidRDefault="00794CCC" w:rsidP="009D5B98">
            <w:pPr>
              <w:rPr>
                <w:sz w:val="16"/>
                <w:szCs w:val="16"/>
              </w:rPr>
            </w:pPr>
          </w:p>
          <w:p w:rsidR="00794CCC" w:rsidRPr="007E315F" w:rsidRDefault="00794CCC" w:rsidP="007E315F">
            <w:pPr>
              <w:pStyle w:val="ListParagraph"/>
              <w:numPr>
                <w:ilvl w:val="0"/>
                <w:numId w:val="19"/>
              </w:numPr>
              <w:rPr>
                <w:sz w:val="16"/>
                <w:szCs w:val="16"/>
              </w:rPr>
            </w:pPr>
            <w:r w:rsidRPr="007E315F">
              <w:rPr>
                <w:sz w:val="16"/>
                <w:szCs w:val="16"/>
              </w:rPr>
              <w:t>Mentors</w:t>
            </w:r>
          </w:p>
          <w:p w:rsidR="00794CCC" w:rsidRPr="007E315F" w:rsidRDefault="00794CCC" w:rsidP="007E315F">
            <w:pPr>
              <w:pStyle w:val="ListParagraph"/>
              <w:numPr>
                <w:ilvl w:val="0"/>
                <w:numId w:val="19"/>
              </w:numPr>
              <w:rPr>
                <w:sz w:val="16"/>
                <w:szCs w:val="16"/>
              </w:rPr>
            </w:pPr>
            <w:r w:rsidRPr="007E315F">
              <w:rPr>
                <w:sz w:val="16"/>
                <w:szCs w:val="16"/>
              </w:rPr>
              <w:t>Guidance counselor</w:t>
            </w:r>
          </w:p>
          <w:p w:rsidR="00794CCC" w:rsidRPr="007E315F" w:rsidRDefault="00794CCC" w:rsidP="007E315F">
            <w:pPr>
              <w:pStyle w:val="ListParagraph"/>
              <w:numPr>
                <w:ilvl w:val="0"/>
                <w:numId w:val="19"/>
              </w:numPr>
              <w:rPr>
                <w:sz w:val="16"/>
                <w:szCs w:val="16"/>
              </w:rPr>
            </w:pPr>
            <w:r w:rsidRPr="007E315F">
              <w:rPr>
                <w:sz w:val="16"/>
                <w:szCs w:val="16"/>
              </w:rPr>
              <w:t>Conferences</w:t>
            </w:r>
          </w:p>
        </w:tc>
        <w:tc>
          <w:tcPr>
            <w:tcW w:w="3510" w:type="dxa"/>
          </w:tcPr>
          <w:p w:rsidR="00794CCC" w:rsidRDefault="00794CCC" w:rsidP="009D5B98">
            <w:pPr>
              <w:rPr>
                <w:sz w:val="16"/>
                <w:szCs w:val="16"/>
              </w:rPr>
            </w:pPr>
          </w:p>
          <w:p w:rsidR="00794CCC" w:rsidRDefault="00794CCC" w:rsidP="007E315F">
            <w:pPr>
              <w:pStyle w:val="ListParagraph"/>
              <w:numPr>
                <w:ilvl w:val="0"/>
                <w:numId w:val="19"/>
              </w:numPr>
              <w:rPr>
                <w:sz w:val="16"/>
                <w:szCs w:val="16"/>
              </w:rPr>
            </w:pPr>
            <w:r>
              <w:rPr>
                <w:sz w:val="16"/>
                <w:szCs w:val="16"/>
              </w:rPr>
              <w:t>Incentives for Renaissance Program</w:t>
            </w:r>
          </w:p>
          <w:p w:rsidR="00794CCC" w:rsidRDefault="00794CCC" w:rsidP="007E315F">
            <w:pPr>
              <w:pStyle w:val="ListParagraph"/>
              <w:numPr>
                <w:ilvl w:val="0"/>
                <w:numId w:val="19"/>
              </w:numPr>
              <w:rPr>
                <w:sz w:val="16"/>
                <w:szCs w:val="16"/>
              </w:rPr>
            </w:pPr>
            <w:r>
              <w:rPr>
                <w:sz w:val="16"/>
                <w:szCs w:val="16"/>
              </w:rPr>
              <w:t>“The Essential 55” book</w:t>
            </w:r>
          </w:p>
          <w:p w:rsidR="00794CCC" w:rsidRPr="007E315F" w:rsidRDefault="00794CCC" w:rsidP="007E315F">
            <w:pPr>
              <w:pStyle w:val="ListParagraph"/>
              <w:numPr>
                <w:ilvl w:val="0"/>
                <w:numId w:val="19"/>
              </w:numPr>
              <w:rPr>
                <w:sz w:val="16"/>
                <w:szCs w:val="16"/>
              </w:rPr>
            </w:pPr>
            <w:r>
              <w:rPr>
                <w:sz w:val="16"/>
                <w:szCs w:val="16"/>
              </w:rPr>
              <w:t>Expectation posters</w:t>
            </w:r>
          </w:p>
        </w:tc>
      </w:tr>
      <w:tr w:rsidR="00794CCC" w:rsidRPr="00BB40BF" w:rsidTr="00A90A57">
        <w:trPr>
          <w:cantSplit/>
          <w:trHeight w:val="1090"/>
        </w:trPr>
        <w:tc>
          <w:tcPr>
            <w:tcW w:w="2790" w:type="dxa"/>
          </w:tcPr>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r>
              <w:rPr>
                <w:sz w:val="16"/>
                <w:szCs w:val="16"/>
              </w:rPr>
              <w:t>Data indicates a need  to address teacher attendance</w:t>
            </w:r>
          </w:p>
        </w:tc>
        <w:tc>
          <w:tcPr>
            <w:tcW w:w="4531" w:type="dxa"/>
          </w:tcPr>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r w:rsidRPr="00BB40BF">
              <w:rPr>
                <w:sz w:val="16"/>
                <w:szCs w:val="16"/>
              </w:rPr>
              <w:t>STRATEGY:</w:t>
            </w:r>
            <w:r>
              <w:rPr>
                <w:sz w:val="16"/>
                <w:szCs w:val="16"/>
              </w:rPr>
              <w:t xml:space="preserve"> Motivation and recognition for all certified staff</w:t>
            </w:r>
          </w:p>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p w:rsidR="00794CCC" w:rsidRDefault="00794CCC" w:rsidP="009D5B98">
            <w:pPr>
              <w:pStyle w:val="Header"/>
              <w:tabs>
                <w:tab w:val="clear" w:pos="4320"/>
                <w:tab w:val="clear" w:pos="8640"/>
              </w:tabs>
              <w:rPr>
                <w:sz w:val="16"/>
                <w:szCs w:val="16"/>
              </w:rPr>
            </w:pPr>
            <w:r w:rsidRPr="00BB40BF">
              <w:rPr>
                <w:sz w:val="16"/>
                <w:szCs w:val="16"/>
              </w:rPr>
              <w:t>ACTION STEP:</w:t>
            </w:r>
          </w:p>
          <w:p w:rsidR="00794CCC" w:rsidRDefault="00794CCC" w:rsidP="007E315F">
            <w:pPr>
              <w:pStyle w:val="Header"/>
              <w:numPr>
                <w:ilvl w:val="0"/>
                <w:numId w:val="18"/>
              </w:numPr>
              <w:tabs>
                <w:tab w:val="clear" w:pos="4320"/>
                <w:tab w:val="clear" w:pos="8640"/>
              </w:tabs>
              <w:rPr>
                <w:sz w:val="16"/>
                <w:szCs w:val="16"/>
              </w:rPr>
            </w:pPr>
            <w:r>
              <w:rPr>
                <w:sz w:val="16"/>
                <w:szCs w:val="16"/>
              </w:rPr>
              <w:t>Teacher of the week</w:t>
            </w:r>
          </w:p>
          <w:p w:rsidR="00794CCC" w:rsidRDefault="00794CCC" w:rsidP="007E315F">
            <w:pPr>
              <w:pStyle w:val="Header"/>
              <w:numPr>
                <w:ilvl w:val="0"/>
                <w:numId w:val="18"/>
              </w:numPr>
              <w:tabs>
                <w:tab w:val="clear" w:pos="4320"/>
                <w:tab w:val="clear" w:pos="8640"/>
              </w:tabs>
              <w:rPr>
                <w:sz w:val="16"/>
                <w:szCs w:val="16"/>
              </w:rPr>
            </w:pPr>
            <w:r>
              <w:rPr>
                <w:sz w:val="16"/>
                <w:szCs w:val="16"/>
              </w:rPr>
              <w:t xml:space="preserve">Pot Luck Friday and Birthday Celebration </w:t>
            </w:r>
          </w:p>
          <w:p w:rsidR="00794CCC" w:rsidRDefault="00794CCC" w:rsidP="007E315F">
            <w:pPr>
              <w:pStyle w:val="Header"/>
              <w:numPr>
                <w:ilvl w:val="0"/>
                <w:numId w:val="18"/>
              </w:numPr>
              <w:tabs>
                <w:tab w:val="clear" w:pos="4320"/>
                <w:tab w:val="clear" w:pos="8640"/>
              </w:tabs>
              <w:rPr>
                <w:sz w:val="16"/>
                <w:szCs w:val="16"/>
              </w:rPr>
            </w:pPr>
            <w:r>
              <w:rPr>
                <w:sz w:val="16"/>
                <w:szCs w:val="16"/>
              </w:rPr>
              <w:t>Casual Dress Days</w:t>
            </w:r>
          </w:p>
          <w:p w:rsidR="00794CCC" w:rsidRDefault="00794CCC" w:rsidP="007E315F">
            <w:pPr>
              <w:pStyle w:val="Header"/>
              <w:numPr>
                <w:ilvl w:val="0"/>
                <w:numId w:val="18"/>
              </w:numPr>
              <w:tabs>
                <w:tab w:val="clear" w:pos="4320"/>
                <w:tab w:val="clear" w:pos="8640"/>
              </w:tabs>
              <w:rPr>
                <w:sz w:val="16"/>
                <w:szCs w:val="16"/>
              </w:rPr>
            </w:pPr>
            <w:r>
              <w:rPr>
                <w:sz w:val="16"/>
                <w:szCs w:val="16"/>
              </w:rPr>
              <w:t>Include a “success story” in each TALL meeting</w:t>
            </w:r>
          </w:p>
          <w:p w:rsidR="00794CCC" w:rsidRDefault="00794CCC" w:rsidP="007E315F">
            <w:pPr>
              <w:pStyle w:val="Header"/>
              <w:tabs>
                <w:tab w:val="clear" w:pos="4320"/>
                <w:tab w:val="clear" w:pos="8640"/>
              </w:tabs>
              <w:ind w:left="720"/>
              <w:rPr>
                <w:sz w:val="16"/>
                <w:szCs w:val="16"/>
              </w:rPr>
            </w:pPr>
          </w:p>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tc>
        <w:tc>
          <w:tcPr>
            <w:tcW w:w="3929" w:type="dxa"/>
          </w:tcPr>
          <w:p w:rsidR="00794CCC" w:rsidRDefault="00794CCC" w:rsidP="009D5B98">
            <w:pPr>
              <w:pStyle w:val="Header"/>
              <w:tabs>
                <w:tab w:val="clear" w:pos="4320"/>
                <w:tab w:val="clear" w:pos="8640"/>
              </w:tabs>
              <w:rPr>
                <w:sz w:val="16"/>
                <w:szCs w:val="16"/>
              </w:rPr>
            </w:pPr>
          </w:p>
          <w:p w:rsidR="00794CCC" w:rsidRDefault="00794CCC" w:rsidP="007E315F">
            <w:pPr>
              <w:pStyle w:val="Header"/>
              <w:numPr>
                <w:ilvl w:val="0"/>
                <w:numId w:val="18"/>
              </w:numPr>
              <w:tabs>
                <w:tab w:val="clear" w:pos="4320"/>
                <w:tab w:val="clear" w:pos="8640"/>
              </w:tabs>
              <w:rPr>
                <w:sz w:val="16"/>
                <w:szCs w:val="16"/>
              </w:rPr>
            </w:pPr>
            <w:r>
              <w:rPr>
                <w:sz w:val="16"/>
                <w:szCs w:val="16"/>
              </w:rPr>
              <w:t>Teacher survey</w:t>
            </w:r>
          </w:p>
          <w:p w:rsidR="00794CCC" w:rsidRPr="00BB40BF" w:rsidRDefault="00794CCC" w:rsidP="007E315F">
            <w:pPr>
              <w:pStyle w:val="Header"/>
              <w:numPr>
                <w:ilvl w:val="0"/>
                <w:numId w:val="18"/>
              </w:numPr>
              <w:tabs>
                <w:tab w:val="clear" w:pos="4320"/>
                <w:tab w:val="clear" w:pos="8640"/>
              </w:tabs>
              <w:rPr>
                <w:sz w:val="16"/>
                <w:szCs w:val="16"/>
              </w:rPr>
            </w:pPr>
            <w:r>
              <w:rPr>
                <w:sz w:val="16"/>
                <w:szCs w:val="16"/>
              </w:rPr>
              <w:t>Teacher attendance</w:t>
            </w:r>
          </w:p>
        </w:tc>
        <w:tc>
          <w:tcPr>
            <w:tcW w:w="4084" w:type="dxa"/>
          </w:tcPr>
          <w:p w:rsidR="00794CCC" w:rsidRDefault="00794CCC" w:rsidP="009D5B98">
            <w:pPr>
              <w:pStyle w:val="Header"/>
              <w:tabs>
                <w:tab w:val="clear" w:pos="4320"/>
                <w:tab w:val="clear" w:pos="8640"/>
              </w:tabs>
              <w:rPr>
                <w:sz w:val="16"/>
                <w:szCs w:val="16"/>
              </w:rPr>
            </w:pPr>
          </w:p>
          <w:p w:rsidR="00794CCC" w:rsidRPr="00BB40BF" w:rsidRDefault="00794CCC" w:rsidP="007E315F">
            <w:pPr>
              <w:pStyle w:val="Header"/>
              <w:numPr>
                <w:ilvl w:val="0"/>
                <w:numId w:val="18"/>
              </w:numPr>
              <w:tabs>
                <w:tab w:val="clear" w:pos="4320"/>
                <w:tab w:val="clear" w:pos="8640"/>
              </w:tabs>
              <w:rPr>
                <w:sz w:val="16"/>
                <w:szCs w:val="16"/>
              </w:rPr>
            </w:pPr>
            <w:r>
              <w:rPr>
                <w:sz w:val="16"/>
                <w:szCs w:val="16"/>
              </w:rPr>
              <w:t>Continue to gather suggestions to encourage attendance</w:t>
            </w:r>
          </w:p>
        </w:tc>
        <w:tc>
          <w:tcPr>
            <w:tcW w:w="3510" w:type="dxa"/>
          </w:tcPr>
          <w:p w:rsidR="00794CCC" w:rsidRDefault="00794CCC" w:rsidP="009D5B98">
            <w:pPr>
              <w:pStyle w:val="Header"/>
              <w:tabs>
                <w:tab w:val="clear" w:pos="4320"/>
                <w:tab w:val="clear" w:pos="8640"/>
              </w:tabs>
              <w:rPr>
                <w:sz w:val="16"/>
                <w:szCs w:val="16"/>
              </w:rPr>
            </w:pPr>
          </w:p>
          <w:p w:rsidR="00794CCC" w:rsidRDefault="00794CCC" w:rsidP="007E315F">
            <w:pPr>
              <w:pStyle w:val="Header"/>
              <w:numPr>
                <w:ilvl w:val="0"/>
                <w:numId w:val="18"/>
              </w:numPr>
              <w:tabs>
                <w:tab w:val="clear" w:pos="4320"/>
                <w:tab w:val="clear" w:pos="8640"/>
              </w:tabs>
              <w:rPr>
                <w:sz w:val="16"/>
                <w:szCs w:val="16"/>
              </w:rPr>
            </w:pPr>
            <w:r>
              <w:rPr>
                <w:sz w:val="16"/>
                <w:szCs w:val="16"/>
              </w:rPr>
              <w:t>Incentives for teacher of the week</w:t>
            </w:r>
          </w:p>
          <w:p w:rsidR="00794CCC" w:rsidRDefault="00794CCC" w:rsidP="007E315F">
            <w:pPr>
              <w:pStyle w:val="Header"/>
              <w:numPr>
                <w:ilvl w:val="0"/>
                <w:numId w:val="18"/>
              </w:numPr>
              <w:tabs>
                <w:tab w:val="clear" w:pos="4320"/>
                <w:tab w:val="clear" w:pos="8640"/>
              </w:tabs>
              <w:rPr>
                <w:sz w:val="16"/>
                <w:szCs w:val="16"/>
              </w:rPr>
            </w:pPr>
            <w:r>
              <w:rPr>
                <w:sz w:val="16"/>
                <w:szCs w:val="16"/>
              </w:rPr>
              <w:t>Paper products and monthly birthday cake</w:t>
            </w:r>
          </w:p>
          <w:p w:rsidR="00794CCC" w:rsidRPr="00BB40BF" w:rsidRDefault="00794CCC" w:rsidP="009D5B98">
            <w:pPr>
              <w:pStyle w:val="Header"/>
              <w:tabs>
                <w:tab w:val="clear" w:pos="4320"/>
                <w:tab w:val="clear" w:pos="8640"/>
              </w:tabs>
              <w:rPr>
                <w:sz w:val="16"/>
                <w:szCs w:val="16"/>
              </w:rPr>
            </w:pPr>
          </w:p>
        </w:tc>
      </w:tr>
      <w:tr w:rsidR="00794CCC" w:rsidRPr="00BB40BF" w:rsidTr="00A90A57">
        <w:trPr>
          <w:cantSplit/>
          <w:trHeight w:val="1120"/>
        </w:trPr>
        <w:tc>
          <w:tcPr>
            <w:tcW w:w="2790" w:type="dxa"/>
          </w:tcPr>
          <w:p w:rsidR="00794CCC" w:rsidRPr="00BB40BF" w:rsidRDefault="00794CCC" w:rsidP="009D5B98">
            <w:pPr>
              <w:pStyle w:val="Header"/>
              <w:tabs>
                <w:tab w:val="clear" w:pos="4320"/>
                <w:tab w:val="clear" w:pos="8640"/>
              </w:tabs>
              <w:rPr>
                <w:sz w:val="16"/>
                <w:szCs w:val="16"/>
              </w:rPr>
            </w:pPr>
          </w:p>
        </w:tc>
        <w:tc>
          <w:tcPr>
            <w:tcW w:w="4531" w:type="dxa"/>
          </w:tcPr>
          <w:p w:rsidR="00794CCC" w:rsidRPr="00BB40BF" w:rsidRDefault="00794CCC" w:rsidP="009D5B98">
            <w:pPr>
              <w:pStyle w:val="Header"/>
              <w:tabs>
                <w:tab w:val="clear" w:pos="4320"/>
                <w:tab w:val="clear" w:pos="8640"/>
              </w:tabs>
              <w:rPr>
                <w:sz w:val="16"/>
                <w:szCs w:val="16"/>
              </w:rPr>
            </w:pPr>
            <w:r w:rsidRPr="00BB40BF">
              <w:rPr>
                <w:sz w:val="16"/>
                <w:szCs w:val="16"/>
              </w:rPr>
              <w:t>STRATEGY:</w:t>
            </w:r>
          </w:p>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p w:rsidR="00794CCC" w:rsidRDefault="00794CCC" w:rsidP="009D5B98">
            <w:pPr>
              <w:pStyle w:val="Header"/>
              <w:tabs>
                <w:tab w:val="clear" w:pos="4320"/>
                <w:tab w:val="clear" w:pos="8640"/>
              </w:tabs>
              <w:rPr>
                <w:sz w:val="16"/>
                <w:szCs w:val="16"/>
              </w:rPr>
            </w:pPr>
            <w:r w:rsidRPr="00BB40BF">
              <w:rPr>
                <w:sz w:val="16"/>
                <w:szCs w:val="16"/>
              </w:rPr>
              <w:t>ACTION STEP:</w:t>
            </w:r>
          </w:p>
          <w:p w:rsidR="00794CCC" w:rsidRDefault="00794CCC" w:rsidP="009D5B98">
            <w:pPr>
              <w:pStyle w:val="Header"/>
              <w:tabs>
                <w:tab w:val="clear" w:pos="4320"/>
                <w:tab w:val="clear" w:pos="8640"/>
              </w:tabs>
              <w:rPr>
                <w:sz w:val="16"/>
                <w:szCs w:val="16"/>
              </w:rPr>
            </w:pPr>
          </w:p>
          <w:p w:rsidR="00794CCC" w:rsidRDefault="00794CCC" w:rsidP="009D5B98">
            <w:pPr>
              <w:pStyle w:val="Header"/>
              <w:tabs>
                <w:tab w:val="clear" w:pos="4320"/>
                <w:tab w:val="clear" w:pos="8640"/>
              </w:tabs>
              <w:rPr>
                <w:sz w:val="16"/>
                <w:szCs w:val="16"/>
              </w:rPr>
            </w:pPr>
          </w:p>
          <w:p w:rsidR="00794CCC" w:rsidRDefault="00794CCC" w:rsidP="009D5B98">
            <w:pPr>
              <w:pStyle w:val="Header"/>
              <w:tabs>
                <w:tab w:val="clear" w:pos="4320"/>
                <w:tab w:val="clear" w:pos="8640"/>
              </w:tabs>
              <w:rPr>
                <w:sz w:val="16"/>
                <w:szCs w:val="16"/>
              </w:rPr>
            </w:pPr>
          </w:p>
          <w:p w:rsidR="00794CCC" w:rsidRPr="00BB40BF" w:rsidRDefault="00794CCC" w:rsidP="009D5B98">
            <w:pPr>
              <w:pStyle w:val="Header"/>
              <w:tabs>
                <w:tab w:val="clear" w:pos="4320"/>
                <w:tab w:val="clear" w:pos="8640"/>
              </w:tabs>
              <w:rPr>
                <w:sz w:val="16"/>
                <w:szCs w:val="16"/>
              </w:rPr>
            </w:pPr>
          </w:p>
        </w:tc>
        <w:tc>
          <w:tcPr>
            <w:tcW w:w="3929" w:type="dxa"/>
          </w:tcPr>
          <w:p w:rsidR="00794CCC" w:rsidRPr="00BB40BF" w:rsidRDefault="00794CCC" w:rsidP="009D5B98">
            <w:pPr>
              <w:pStyle w:val="Header"/>
              <w:tabs>
                <w:tab w:val="clear" w:pos="4320"/>
                <w:tab w:val="clear" w:pos="8640"/>
              </w:tabs>
              <w:rPr>
                <w:sz w:val="16"/>
                <w:szCs w:val="16"/>
              </w:rPr>
            </w:pPr>
          </w:p>
        </w:tc>
        <w:tc>
          <w:tcPr>
            <w:tcW w:w="4084" w:type="dxa"/>
          </w:tcPr>
          <w:p w:rsidR="00794CCC" w:rsidRPr="00BB40BF" w:rsidRDefault="00794CCC" w:rsidP="009D5B98">
            <w:pPr>
              <w:pStyle w:val="Header"/>
              <w:tabs>
                <w:tab w:val="clear" w:pos="4320"/>
                <w:tab w:val="clear" w:pos="8640"/>
              </w:tabs>
              <w:rPr>
                <w:sz w:val="16"/>
                <w:szCs w:val="16"/>
              </w:rPr>
            </w:pPr>
          </w:p>
        </w:tc>
        <w:tc>
          <w:tcPr>
            <w:tcW w:w="3510" w:type="dxa"/>
          </w:tcPr>
          <w:p w:rsidR="00794CCC" w:rsidRPr="00BB40BF" w:rsidRDefault="00794CCC" w:rsidP="009D5B98">
            <w:pPr>
              <w:pStyle w:val="Header"/>
              <w:tabs>
                <w:tab w:val="clear" w:pos="4320"/>
                <w:tab w:val="clear" w:pos="8640"/>
              </w:tabs>
              <w:rPr>
                <w:sz w:val="16"/>
                <w:szCs w:val="16"/>
              </w:rPr>
            </w:pPr>
          </w:p>
        </w:tc>
      </w:tr>
    </w:tbl>
    <w:p w:rsidR="00794CCC" w:rsidRDefault="00794CCC">
      <w:pPr>
        <w:pStyle w:val="Header"/>
        <w:tabs>
          <w:tab w:val="clear" w:pos="4320"/>
          <w:tab w:val="clear" w:pos="8640"/>
          <w:tab w:val="left" w:pos="2070"/>
          <w:tab w:val="left" w:pos="7200"/>
          <w:tab w:val="left" w:pos="14400"/>
        </w:tabs>
        <w:rPr>
          <w:b/>
          <w:bCs/>
        </w:rPr>
      </w:pPr>
    </w:p>
    <w:p w:rsidR="00794CCC" w:rsidRDefault="00794CCC">
      <w:pPr>
        <w:pStyle w:val="Header"/>
        <w:tabs>
          <w:tab w:val="clear" w:pos="4320"/>
          <w:tab w:val="clear" w:pos="8640"/>
          <w:tab w:val="left" w:pos="2070"/>
          <w:tab w:val="left" w:pos="7200"/>
          <w:tab w:val="left" w:pos="14400"/>
        </w:tabs>
        <w:rPr>
          <w:b/>
          <w:bCs/>
          <w:u w:val="single"/>
        </w:rPr>
      </w:pPr>
      <w:r>
        <w:rPr>
          <w:b/>
          <w:bCs/>
          <w:u w:val="single"/>
        </w:rPr>
        <w:br w:type="page"/>
        <w:t xml:space="preserve">Part V - Additional  Components To Be Addressed to Satisfy Federal Requirements </w:t>
      </w:r>
    </w:p>
    <w:p w:rsidR="00794CCC" w:rsidRDefault="00794CCC">
      <w:pPr>
        <w:pStyle w:val="Header"/>
        <w:tabs>
          <w:tab w:val="clear" w:pos="4320"/>
          <w:tab w:val="clear" w:pos="8640"/>
          <w:tab w:val="left" w:pos="2070"/>
          <w:tab w:val="left" w:pos="7200"/>
          <w:tab w:val="left" w:pos="14400"/>
        </w:tabs>
      </w:pPr>
    </w:p>
    <w:tbl>
      <w:tblPr>
        <w:tblW w:w="18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10"/>
      </w:tblGrid>
      <w:tr w:rsidR="00794CCC" w:rsidRPr="00BB40BF">
        <w:trPr>
          <w:trHeight w:val="386"/>
        </w:trPr>
        <w:tc>
          <w:tcPr>
            <w:tcW w:w="18810" w:type="dxa"/>
            <w:shd w:val="clear" w:color="auto" w:fill="E6E6E6"/>
          </w:tcPr>
          <w:p w:rsidR="00794CCC" w:rsidRPr="00BB40BF" w:rsidRDefault="00794CCC">
            <w:pPr>
              <w:tabs>
                <w:tab w:val="left" w:pos="7200"/>
                <w:tab w:val="left" w:pos="12240"/>
                <w:tab w:val="left" w:pos="13500"/>
              </w:tabs>
              <w:rPr>
                <w:b/>
                <w:bCs/>
              </w:rPr>
            </w:pPr>
            <w:r w:rsidRPr="00BB40BF">
              <w:rPr>
                <w:b/>
                <w:bCs/>
              </w:rPr>
              <w:t>1.  Teacher Mentoring:  Describe teacher mentoring activities.  For example, are new or inexperienced teachers given support from an assigned master teacher and what does that support look like?  (Section 1116)</w:t>
            </w:r>
          </w:p>
        </w:tc>
      </w:tr>
      <w:tr w:rsidR="00794CCC" w:rsidRPr="00BB40BF">
        <w:trPr>
          <w:trHeight w:val="586"/>
        </w:trPr>
        <w:tc>
          <w:tcPr>
            <w:tcW w:w="18810" w:type="dxa"/>
          </w:tcPr>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r w:rsidRPr="009A37FC">
              <w:t>Oxford Elementary School has established a teacher mentoring program.  The goal for the program is to improve teaching practice and provide support.  Each new teacher is assigned a teacher who is matched by grade and proximity</w:t>
            </w:r>
          </w:p>
        </w:tc>
      </w:tr>
      <w:tr w:rsidR="00794CCC" w:rsidRPr="00BB40BF">
        <w:trPr>
          <w:trHeight w:val="586"/>
        </w:trPr>
        <w:tc>
          <w:tcPr>
            <w:tcW w:w="18810" w:type="dxa"/>
            <w:shd w:val="clear" w:color="auto" w:fill="E6E6E6"/>
          </w:tcPr>
          <w:p w:rsidR="00794CCC" w:rsidRPr="00BB40BF" w:rsidRDefault="00794CCC">
            <w:pPr>
              <w:pStyle w:val="Header"/>
              <w:tabs>
                <w:tab w:val="left" w:pos="11520"/>
                <w:tab w:val="left" w:pos="12600"/>
                <w:tab w:val="left" w:pos="13410"/>
              </w:tabs>
              <w:rPr>
                <w:b/>
                <w:bCs/>
              </w:rPr>
            </w:pPr>
            <w:r w:rsidRPr="00BB40BF">
              <w:rPr>
                <w:b/>
                <w:bCs/>
              </w:rPr>
              <w:t xml:space="preserve">2.  Budget:  Describe the coordination of all federal, state, and local programs.  (Note:  NCLB Section 1116 requires that each year </w:t>
            </w:r>
            <w:r w:rsidRPr="00BB40BF">
              <w:rPr>
                <w:b/>
                <w:bCs/>
                <w:u w:val="single"/>
              </w:rPr>
              <w:t>Title I schools identified for improvement</w:t>
            </w:r>
            <w:r w:rsidRPr="00BB40BF">
              <w:rPr>
                <w:b/>
                <w:bCs/>
              </w:rPr>
              <w:t xml:space="preserve"> must reserve the equivalent of 10% of the school-level allocation made available to the school under Section 1113 specifically for </w:t>
            </w:r>
            <w:r w:rsidRPr="00BB40BF">
              <w:rPr>
                <w:b/>
                <w:bCs/>
                <w:u w:val="single"/>
              </w:rPr>
              <w:t>professional development</w:t>
            </w:r>
            <w:r w:rsidRPr="00BB40BF">
              <w:rPr>
                <w:b/>
                <w:bCs/>
              </w:rPr>
              <w:t xml:space="preserve"> opportunities for teachers.  Budgets should reflect this set-aside.) See the sample budget on a later page.</w:t>
            </w:r>
          </w:p>
          <w:p w:rsidR="00794CCC" w:rsidRPr="00BB40BF" w:rsidRDefault="00794CCC">
            <w:pPr>
              <w:tabs>
                <w:tab w:val="left" w:pos="7200"/>
                <w:tab w:val="left" w:pos="12240"/>
                <w:tab w:val="left" w:pos="13500"/>
              </w:tabs>
              <w:ind w:right="-720"/>
              <w:rPr>
                <w:b/>
                <w:bCs/>
              </w:rPr>
            </w:pPr>
          </w:p>
        </w:tc>
      </w:tr>
      <w:tr w:rsidR="00794CCC" w:rsidRPr="00BB40BF">
        <w:trPr>
          <w:trHeight w:val="386"/>
        </w:trPr>
        <w:tc>
          <w:tcPr>
            <w:tcW w:w="18810" w:type="dxa"/>
          </w:tcPr>
          <w:p w:rsidR="00794CCC" w:rsidRDefault="00794CCC" w:rsidP="00EC551D">
            <w:pPr>
              <w:pStyle w:val="Header"/>
              <w:tabs>
                <w:tab w:val="left" w:pos="11520"/>
                <w:tab w:val="left" w:pos="12600"/>
                <w:tab w:val="left" w:pos="13410"/>
              </w:tabs>
            </w:pPr>
            <w:r>
              <w:t>There are several monetary sources that are integrated and coordinated into the financial management and instructional planning of Oxford Elementary.  The following is a list of fund sources.</w:t>
            </w:r>
          </w:p>
          <w:p w:rsidR="00794CCC" w:rsidRPr="00502E85" w:rsidRDefault="00794CCC" w:rsidP="00EC551D">
            <w:pPr>
              <w:pStyle w:val="Header"/>
              <w:numPr>
                <w:ilvl w:val="0"/>
                <w:numId w:val="4"/>
              </w:numPr>
              <w:tabs>
                <w:tab w:val="left" w:pos="11520"/>
                <w:tab w:val="left" w:pos="12600"/>
                <w:tab w:val="left" w:pos="13410"/>
              </w:tabs>
              <w:rPr>
                <w:b/>
                <w:sz w:val="28"/>
              </w:rPr>
            </w:pPr>
            <w:r>
              <w:t>The State of Alabama School Foundation Program: For the 2009-2010 school year the state is funding 39 units, plus fringe benefits.</w:t>
            </w:r>
          </w:p>
          <w:p w:rsidR="00794CCC" w:rsidRPr="00502E85" w:rsidRDefault="00794CCC" w:rsidP="00EC551D">
            <w:pPr>
              <w:pStyle w:val="Header"/>
              <w:numPr>
                <w:ilvl w:val="0"/>
                <w:numId w:val="4"/>
              </w:numPr>
              <w:tabs>
                <w:tab w:val="left" w:pos="11520"/>
                <w:tab w:val="left" w:pos="12600"/>
                <w:tab w:val="left" w:pos="13410"/>
              </w:tabs>
              <w:rPr>
                <w:b/>
                <w:sz w:val="28"/>
              </w:rPr>
            </w:pPr>
            <w:r>
              <w:t>Title I – This money is used at Oxford Elementary School for three highly qualified elementary teachers, professional development registration and travel, parenting programs and materials.</w:t>
            </w:r>
          </w:p>
          <w:p w:rsidR="00794CCC" w:rsidRPr="00502E85" w:rsidRDefault="00794CCC" w:rsidP="00EC551D">
            <w:pPr>
              <w:pStyle w:val="Header"/>
              <w:numPr>
                <w:ilvl w:val="0"/>
                <w:numId w:val="4"/>
              </w:numPr>
              <w:tabs>
                <w:tab w:val="left" w:pos="11520"/>
                <w:tab w:val="left" w:pos="12600"/>
                <w:tab w:val="left" w:pos="13410"/>
              </w:tabs>
              <w:rPr>
                <w:b/>
                <w:sz w:val="28"/>
              </w:rPr>
            </w:pPr>
            <w:r>
              <w:t>Title II – This money is used for Professional Development activities.</w:t>
            </w:r>
          </w:p>
          <w:p w:rsidR="00794CCC" w:rsidRPr="00502E85" w:rsidRDefault="00794CCC" w:rsidP="00EC551D">
            <w:pPr>
              <w:pStyle w:val="Header"/>
              <w:numPr>
                <w:ilvl w:val="0"/>
                <w:numId w:val="4"/>
              </w:numPr>
              <w:tabs>
                <w:tab w:val="left" w:pos="11520"/>
                <w:tab w:val="left" w:pos="12600"/>
                <w:tab w:val="left" w:pos="13410"/>
              </w:tabs>
              <w:rPr>
                <w:b/>
                <w:sz w:val="28"/>
              </w:rPr>
            </w:pPr>
            <w:r>
              <w:t>Title III – This money is used for salary and benefits for one (1) ELL teacher</w:t>
            </w:r>
          </w:p>
          <w:p w:rsidR="00794CCC" w:rsidRDefault="00794CCC" w:rsidP="00EC551D">
            <w:pPr>
              <w:pStyle w:val="Header"/>
              <w:numPr>
                <w:ilvl w:val="0"/>
                <w:numId w:val="4"/>
              </w:numPr>
              <w:tabs>
                <w:tab w:val="left" w:pos="11520"/>
                <w:tab w:val="left" w:pos="12600"/>
                <w:tab w:val="left" w:pos="13410"/>
              </w:tabs>
              <w:rPr>
                <w:b/>
                <w:sz w:val="28"/>
              </w:rPr>
            </w:pPr>
            <w:r>
              <w:t>Title IV – This money is used for System-wide Alternative Program</w:t>
            </w:r>
          </w:p>
          <w:p w:rsidR="00794CCC" w:rsidRDefault="00794CCC" w:rsidP="00EC551D"/>
          <w:p w:rsidR="00794CCC" w:rsidRPr="00BB40BF" w:rsidRDefault="00794CCC">
            <w:pPr>
              <w:pStyle w:val="Header"/>
              <w:tabs>
                <w:tab w:val="left" w:pos="11520"/>
                <w:tab w:val="left" w:pos="12600"/>
                <w:tab w:val="left" w:pos="13410"/>
              </w:tabs>
            </w:pPr>
          </w:p>
          <w:p w:rsidR="00794CCC" w:rsidRPr="00BB40BF" w:rsidRDefault="00794CCC">
            <w:pPr>
              <w:pStyle w:val="Header"/>
              <w:tabs>
                <w:tab w:val="left" w:pos="11520"/>
                <w:tab w:val="left" w:pos="12600"/>
                <w:tab w:val="left" w:pos="13410"/>
              </w:tabs>
              <w:rPr>
                <w:b/>
                <w:bCs/>
                <w:sz w:val="28"/>
                <w:szCs w:val="28"/>
              </w:rPr>
            </w:pPr>
          </w:p>
          <w:p w:rsidR="00794CCC" w:rsidRPr="00BB40BF" w:rsidRDefault="00794CCC">
            <w:pPr>
              <w:pStyle w:val="Header"/>
              <w:tabs>
                <w:tab w:val="left" w:pos="11520"/>
                <w:tab w:val="left" w:pos="12600"/>
                <w:tab w:val="left" w:pos="13410"/>
              </w:tabs>
              <w:rPr>
                <w:b/>
                <w:bCs/>
                <w:sz w:val="28"/>
                <w:szCs w:val="28"/>
              </w:rPr>
            </w:pPr>
          </w:p>
        </w:tc>
      </w:tr>
      <w:tr w:rsidR="00794CCC" w:rsidRPr="00BB40BF">
        <w:trPr>
          <w:trHeight w:val="386"/>
        </w:trPr>
        <w:tc>
          <w:tcPr>
            <w:tcW w:w="18810" w:type="dxa"/>
            <w:shd w:val="clear" w:color="auto" w:fill="E6E6E6"/>
          </w:tcPr>
          <w:p w:rsidR="00794CCC" w:rsidRPr="00BB40BF" w:rsidRDefault="00794CCC">
            <w:pPr>
              <w:pStyle w:val="Header"/>
              <w:tabs>
                <w:tab w:val="left" w:pos="11520"/>
                <w:tab w:val="left" w:pos="12600"/>
                <w:tab w:val="left" w:pos="13410"/>
              </w:tabs>
              <w:rPr>
                <w:b/>
                <w:bCs/>
              </w:rPr>
            </w:pPr>
            <w:r w:rsidRPr="00BB40BF">
              <w:rPr>
                <w:b/>
                <w:bCs/>
              </w:rPr>
              <w:t>3.  Transition:  Describe strategies to assist students in transitioning from previous school to the current school and/or from the current school to the next school, including, for example, how preschool children might be prepared for entry into kindergarten or how eighth grade students are prepared for high school.</w:t>
            </w:r>
          </w:p>
        </w:tc>
      </w:tr>
      <w:tr w:rsidR="00794CCC" w:rsidRPr="00BB40BF">
        <w:trPr>
          <w:trHeight w:val="530"/>
        </w:trPr>
        <w:tc>
          <w:tcPr>
            <w:tcW w:w="18810" w:type="dxa"/>
          </w:tcPr>
          <w:p w:rsidR="00794CCC" w:rsidRPr="00BB40BF" w:rsidRDefault="00794CCC">
            <w:pPr>
              <w:tabs>
                <w:tab w:val="left" w:pos="7200"/>
                <w:tab w:val="left" w:pos="12240"/>
                <w:tab w:val="left" w:pos="13500"/>
              </w:tabs>
              <w:ind w:left="360" w:right="-720"/>
              <w:rPr>
                <w:b/>
                <w:bCs/>
              </w:rPr>
            </w:pPr>
          </w:p>
          <w:p w:rsidR="00794CCC" w:rsidRDefault="00794CCC" w:rsidP="00EC551D">
            <w:pPr>
              <w:numPr>
                <w:ilvl w:val="0"/>
                <w:numId w:val="5"/>
              </w:numPr>
              <w:tabs>
                <w:tab w:val="left" w:pos="7200"/>
                <w:tab w:val="left" w:pos="12240"/>
                <w:tab w:val="left" w:pos="13500"/>
              </w:tabs>
              <w:ind w:right="-720"/>
            </w:pPr>
            <w:r>
              <w:t xml:space="preserve">A </w:t>
            </w:r>
            <w:r w:rsidRPr="00C67113">
              <w:t>pre-registration for kindergarten students is held during the spring of each school year.  It is ad</w:t>
            </w:r>
            <w:r>
              <w:t>vertised in local newspapers, school calendars and school website.</w:t>
            </w:r>
          </w:p>
          <w:p w:rsidR="00794CCC" w:rsidRPr="00C67113" w:rsidRDefault="00794CCC" w:rsidP="00EC551D">
            <w:pPr>
              <w:numPr>
                <w:ilvl w:val="0"/>
                <w:numId w:val="5"/>
              </w:numPr>
              <w:tabs>
                <w:tab w:val="left" w:pos="7200"/>
                <w:tab w:val="left" w:pos="12240"/>
                <w:tab w:val="left" w:pos="13500"/>
              </w:tabs>
              <w:ind w:right="-720"/>
            </w:pPr>
            <w:r>
              <w:t>OES Preschool program transitions students to kindergarten.</w:t>
            </w:r>
          </w:p>
          <w:p w:rsidR="00794CCC" w:rsidRPr="00C67113" w:rsidRDefault="00794CCC" w:rsidP="00EC551D">
            <w:pPr>
              <w:numPr>
                <w:ilvl w:val="0"/>
                <w:numId w:val="5"/>
              </w:numPr>
              <w:tabs>
                <w:tab w:val="left" w:pos="7200"/>
                <w:tab w:val="left" w:pos="12240"/>
                <w:tab w:val="left" w:pos="13500"/>
              </w:tabs>
              <w:ind w:right="-720"/>
            </w:pPr>
            <w:r w:rsidRPr="00C67113">
              <w:t>Prospective kindergarten students at local public and private daycare facilities are invited to tour the school.</w:t>
            </w:r>
          </w:p>
          <w:p w:rsidR="00794CCC" w:rsidRPr="00C67113" w:rsidRDefault="00794CCC" w:rsidP="00EC551D">
            <w:pPr>
              <w:numPr>
                <w:ilvl w:val="0"/>
                <w:numId w:val="5"/>
              </w:numPr>
              <w:tabs>
                <w:tab w:val="left" w:pos="7200"/>
                <w:tab w:val="left" w:pos="12240"/>
                <w:tab w:val="left" w:pos="13500"/>
              </w:tabs>
              <w:ind w:right="-720"/>
            </w:pPr>
            <w:r w:rsidRPr="00C67113">
              <w:t>An orientation is held prior to the beginning of school.  These are advertised in the local newspaper and through letters mailed to registered students.</w:t>
            </w:r>
          </w:p>
          <w:p w:rsidR="00794CCC" w:rsidRDefault="00794CCC" w:rsidP="00EC551D">
            <w:pPr>
              <w:numPr>
                <w:ilvl w:val="0"/>
                <w:numId w:val="5"/>
              </w:numPr>
              <w:tabs>
                <w:tab w:val="left" w:pos="7200"/>
                <w:tab w:val="left" w:pos="12240"/>
                <w:tab w:val="left" w:pos="13500"/>
              </w:tabs>
              <w:ind w:right="-720"/>
              <w:rPr>
                <w:b/>
              </w:rPr>
            </w:pPr>
            <w:r w:rsidRPr="00C67113">
              <w:t xml:space="preserve">During the spring preceding advancement to fifth grade, the fourth grade students are taken to C. E. Hanna Elementary (CEH) to tour the facility.  Students are given a guided tour by the CEH counselor and administrators.  </w:t>
            </w:r>
            <w:r>
              <w:rPr>
                <w:b/>
              </w:rPr>
              <w:t xml:space="preserve">A </w:t>
            </w:r>
          </w:p>
          <w:p w:rsidR="00794CCC" w:rsidRDefault="00794CCC" w:rsidP="00EC551D">
            <w:pPr>
              <w:tabs>
                <w:tab w:val="left" w:pos="7200"/>
                <w:tab w:val="left" w:pos="12240"/>
                <w:tab w:val="left" w:pos="13500"/>
              </w:tabs>
              <w:ind w:left="360" w:right="-720"/>
              <w:rPr>
                <w:b/>
              </w:rPr>
            </w:pPr>
          </w:p>
          <w:p w:rsidR="00794CCC" w:rsidRPr="00BB40BF" w:rsidRDefault="00794CCC">
            <w:pPr>
              <w:tabs>
                <w:tab w:val="left" w:pos="7200"/>
                <w:tab w:val="left" w:pos="12240"/>
                <w:tab w:val="left" w:pos="13500"/>
              </w:tabs>
              <w:ind w:left="360" w:right="-720"/>
              <w:rPr>
                <w:b/>
                <w:bCs/>
              </w:rPr>
            </w:pPr>
          </w:p>
          <w:p w:rsidR="00794CCC" w:rsidRPr="00BB40BF" w:rsidRDefault="00794CCC">
            <w:pPr>
              <w:tabs>
                <w:tab w:val="left" w:pos="7200"/>
                <w:tab w:val="left" w:pos="12240"/>
                <w:tab w:val="left" w:pos="13500"/>
              </w:tabs>
              <w:ind w:left="360" w:right="-720"/>
              <w:rPr>
                <w:b/>
                <w:bCs/>
              </w:rPr>
            </w:pPr>
          </w:p>
        </w:tc>
      </w:tr>
      <w:tr w:rsidR="00794CCC" w:rsidRPr="00BB40BF">
        <w:trPr>
          <w:trHeight w:val="496"/>
        </w:trPr>
        <w:tc>
          <w:tcPr>
            <w:tcW w:w="18810" w:type="dxa"/>
            <w:shd w:val="clear" w:color="auto" w:fill="E6E6E6"/>
          </w:tcPr>
          <w:p w:rsidR="00794CCC" w:rsidRPr="00BB40BF" w:rsidRDefault="00794CCC">
            <w:pPr>
              <w:tabs>
                <w:tab w:val="left" w:pos="7200"/>
                <w:tab w:val="left" w:pos="12240"/>
                <w:tab w:val="left" w:pos="13500"/>
              </w:tabs>
              <w:ind w:right="-18"/>
              <w:rPr>
                <w:b/>
                <w:bCs/>
              </w:rPr>
            </w:pPr>
            <w:r w:rsidRPr="00BB40BF">
              <w:rPr>
                <w:b/>
                <w:bCs/>
              </w:rPr>
              <w:t>4.  Highly Qualified Teachers:  Describe the qualifications of teachers in the school with regard to their being highly qualified and what strategies the school, with the support of the LEA, uses to attract and retain highly qualified teachers.</w:t>
            </w:r>
          </w:p>
        </w:tc>
      </w:tr>
      <w:tr w:rsidR="00794CCC" w:rsidRPr="00BB40BF">
        <w:trPr>
          <w:trHeight w:val="314"/>
        </w:trPr>
        <w:tc>
          <w:tcPr>
            <w:tcW w:w="18810" w:type="dxa"/>
          </w:tcPr>
          <w:p w:rsidR="00794CCC" w:rsidRPr="00BB40BF" w:rsidRDefault="00794CCC">
            <w:pPr>
              <w:tabs>
                <w:tab w:val="left" w:pos="7200"/>
                <w:tab w:val="left" w:pos="12240"/>
                <w:tab w:val="left" w:pos="13500"/>
              </w:tabs>
              <w:ind w:right="-18"/>
              <w:rPr>
                <w:b/>
                <w:bCs/>
              </w:rPr>
            </w:pPr>
          </w:p>
          <w:p w:rsidR="00794CCC" w:rsidRPr="00B44835" w:rsidRDefault="00794CCC" w:rsidP="00EC551D">
            <w:pPr>
              <w:tabs>
                <w:tab w:val="left" w:pos="7200"/>
                <w:tab w:val="left" w:pos="12240"/>
                <w:tab w:val="left" w:pos="13500"/>
              </w:tabs>
              <w:ind w:right="-18"/>
            </w:pPr>
            <w:r w:rsidRPr="00B44835">
              <w:t>100% of Oxford Elementary School Teachers are highly qualified in their field assignment.  Oxford City School’s website cites important information including but not limited to:</w:t>
            </w:r>
          </w:p>
          <w:p w:rsidR="00794CCC" w:rsidRPr="00B44835" w:rsidRDefault="00794CCC" w:rsidP="00EC551D">
            <w:pPr>
              <w:numPr>
                <w:ilvl w:val="0"/>
                <w:numId w:val="6"/>
              </w:numPr>
              <w:tabs>
                <w:tab w:val="left" w:pos="7200"/>
                <w:tab w:val="left" w:pos="12240"/>
                <w:tab w:val="left" w:pos="13500"/>
              </w:tabs>
              <w:ind w:right="-18"/>
            </w:pPr>
            <w:r w:rsidRPr="00B44835">
              <w:t>Insurance</w:t>
            </w:r>
          </w:p>
          <w:p w:rsidR="00794CCC" w:rsidRPr="00B44835" w:rsidRDefault="00794CCC" w:rsidP="00EC551D">
            <w:pPr>
              <w:numPr>
                <w:ilvl w:val="0"/>
                <w:numId w:val="6"/>
              </w:numPr>
              <w:tabs>
                <w:tab w:val="left" w:pos="7200"/>
                <w:tab w:val="left" w:pos="12240"/>
                <w:tab w:val="left" w:pos="13500"/>
              </w:tabs>
              <w:ind w:right="-18"/>
            </w:pPr>
            <w:r w:rsidRPr="00B44835">
              <w:t>Retirement</w:t>
            </w:r>
          </w:p>
          <w:p w:rsidR="00794CCC" w:rsidRPr="00B44835" w:rsidRDefault="00794CCC" w:rsidP="00EC551D">
            <w:pPr>
              <w:numPr>
                <w:ilvl w:val="0"/>
                <w:numId w:val="6"/>
              </w:numPr>
              <w:tabs>
                <w:tab w:val="left" w:pos="7200"/>
                <w:tab w:val="left" w:pos="12240"/>
                <w:tab w:val="left" w:pos="13500"/>
              </w:tabs>
              <w:ind w:right="-18"/>
            </w:pPr>
            <w:r w:rsidRPr="00B44835">
              <w:t>Leave Days and Vacation</w:t>
            </w:r>
          </w:p>
          <w:p w:rsidR="00794CCC" w:rsidRPr="00B44835" w:rsidRDefault="00794CCC" w:rsidP="00EC551D">
            <w:pPr>
              <w:numPr>
                <w:ilvl w:val="0"/>
                <w:numId w:val="6"/>
              </w:numPr>
              <w:tabs>
                <w:tab w:val="left" w:pos="7200"/>
                <w:tab w:val="left" w:pos="12240"/>
                <w:tab w:val="left" w:pos="13500"/>
              </w:tabs>
              <w:ind w:right="-18"/>
            </w:pPr>
            <w:r w:rsidRPr="00B44835">
              <w:t>Sick Leave</w:t>
            </w:r>
          </w:p>
          <w:p w:rsidR="00794CCC" w:rsidRPr="00B44835" w:rsidRDefault="00794CCC" w:rsidP="00920DA9">
            <w:pPr>
              <w:tabs>
                <w:tab w:val="left" w:pos="7200"/>
                <w:tab w:val="left" w:pos="12240"/>
                <w:tab w:val="left" w:pos="13500"/>
              </w:tabs>
              <w:ind w:right="-18"/>
            </w:pPr>
            <w:r w:rsidRPr="00B44835">
              <w:t>Teachers and programs are highlighted in national publication.  Other school systems throughout the state visit our facility to get a firsthand account of our teachers and programs.</w:t>
            </w:r>
          </w:p>
          <w:p w:rsidR="00794CCC" w:rsidRDefault="00794CCC" w:rsidP="00920DA9">
            <w:pPr>
              <w:tabs>
                <w:tab w:val="left" w:pos="7200"/>
                <w:tab w:val="left" w:pos="12240"/>
                <w:tab w:val="left" w:pos="13500"/>
              </w:tabs>
              <w:ind w:right="-18"/>
              <w:rPr>
                <w:iCs/>
              </w:rPr>
            </w:pPr>
          </w:p>
          <w:p w:rsidR="00794CCC" w:rsidRPr="00BB40BF" w:rsidRDefault="00794CCC">
            <w:pPr>
              <w:tabs>
                <w:tab w:val="left" w:pos="7200"/>
                <w:tab w:val="left" w:pos="12240"/>
                <w:tab w:val="left" w:pos="13500"/>
              </w:tabs>
              <w:ind w:right="-18"/>
              <w:rPr>
                <w:b/>
                <w:bCs/>
              </w:rPr>
            </w:pPr>
          </w:p>
          <w:p w:rsidR="00794CCC" w:rsidRPr="00BB40BF" w:rsidRDefault="00794CCC">
            <w:pPr>
              <w:tabs>
                <w:tab w:val="left" w:pos="7200"/>
                <w:tab w:val="left" w:pos="12240"/>
                <w:tab w:val="left" w:pos="13500"/>
              </w:tabs>
              <w:ind w:right="-18"/>
              <w:rPr>
                <w:b/>
                <w:bCs/>
              </w:rPr>
            </w:pPr>
          </w:p>
        </w:tc>
      </w:tr>
      <w:tr w:rsidR="00794CCC" w:rsidRPr="00BB40BF">
        <w:trPr>
          <w:trHeight w:val="314"/>
        </w:trPr>
        <w:tc>
          <w:tcPr>
            <w:tcW w:w="18810" w:type="dxa"/>
            <w:shd w:val="clear" w:color="auto" w:fill="E6E6E6"/>
          </w:tcPr>
          <w:p w:rsidR="00794CCC" w:rsidRPr="00BB40BF" w:rsidRDefault="00794CCC">
            <w:pPr>
              <w:tabs>
                <w:tab w:val="left" w:pos="7200"/>
                <w:tab w:val="left" w:pos="12240"/>
                <w:tab w:val="left" w:pos="13500"/>
              </w:tabs>
              <w:ind w:right="-18"/>
              <w:rPr>
                <w:b/>
                <w:bCs/>
              </w:rPr>
            </w:pPr>
            <w:r w:rsidRPr="00BB40BF">
              <w:rPr>
                <w:b/>
                <w:bCs/>
              </w:rPr>
              <w:t>5.  Assessments and Teacher Involvement: Describe how teachers in the school meet to collaborate regarding the use of academic assessments to provide information on and improve the achievement of individual students and the overall instructional program.</w:t>
            </w:r>
          </w:p>
        </w:tc>
      </w:tr>
      <w:tr w:rsidR="00794CCC" w:rsidRPr="00BB40BF">
        <w:trPr>
          <w:trHeight w:val="314"/>
        </w:trPr>
        <w:tc>
          <w:tcPr>
            <w:tcW w:w="18810" w:type="dxa"/>
          </w:tcPr>
          <w:p w:rsidR="00794CCC" w:rsidRPr="00BB40BF" w:rsidRDefault="00794CCC">
            <w:pPr>
              <w:tabs>
                <w:tab w:val="left" w:pos="7200"/>
                <w:tab w:val="left" w:pos="12240"/>
                <w:tab w:val="left" w:pos="13500"/>
              </w:tabs>
              <w:ind w:left="-108" w:right="-18" w:firstLine="90"/>
              <w:rPr>
                <w:b/>
                <w:bCs/>
              </w:rPr>
            </w:pPr>
          </w:p>
          <w:p w:rsidR="00794CCC" w:rsidRPr="00B44835" w:rsidRDefault="00794CCC" w:rsidP="00920DA9">
            <w:pPr>
              <w:tabs>
                <w:tab w:val="left" w:pos="7200"/>
                <w:tab w:val="left" w:pos="12240"/>
                <w:tab w:val="left" w:pos="13500"/>
              </w:tabs>
              <w:ind w:left="-108" w:right="-18" w:firstLine="90"/>
            </w:pPr>
            <w:r w:rsidRPr="00B44835">
              <w:t>The following are various ways that Oxford Elementary School teachers make decisions that guide instruction:</w:t>
            </w:r>
          </w:p>
          <w:p w:rsidR="00794CCC" w:rsidRPr="00B44835" w:rsidRDefault="00794CCC" w:rsidP="00920DA9">
            <w:pPr>
              <w:numPr>
                <w:ilvl w:val="0"/>
                <w:numId w:val="7"/>
              </w:numPr>
              <w:tabs>
                <w:tab w:val="left" w:pos="7200"/>
                <w:tab w:val="left" w:pos="12240"/>
                <w:tab w:val="left" w:pos="13500"/>
              </w:tabs>
              <w:ind w:right="-18"/>
            </w:pPr>
            <w:r w:rsidRPr="00B44835">
              <w:t>The faculty collaboratively studies the disaggregated data and results of the state assessments.</w:t>
            </w:r>
          </w:p>
          <w:p w:rsidR="00794CCC" w:rsidRPr="00B44835" w:rsidRDefault="00794CCC" w:rsidP="00920DA9">
            <w:pPr>
              <w:numPr>
                <w:ilvl w:val="0"/>
                <w:numId w:val="7"/>
              </w:numPr>
              <w:tabs>
                <w:tab w:val="left" w:pos="7200"/>
                <w:tab w:val="left" w:pos="12240"/>
                <w:tab w:val="left" w:pos="13500"/>
              </w:tabs>
              <w:ind w:right="-18"/>
            </w:pPr>
            <w:r w:rsidRPr="00B44835">
              <w:t>Building Based Student Support Team members evaluate data collected on referred students to determine</w:t>
            </w:r>
            <w:r>
              <w:t xml:space="preserve"> if there are any indicators</w:t>
            </w:r>
            <w:r w:rsidRPr="00B44835">
              <w:t xml:space="preserve"> </w:t>
            </w:r>
            <w:r>
              <w:t xml:space="preserve">that </w:t>
            </w:r>
            <w:r w:rsidRPr="00B44835">
              <w:t>would warrant more in depth testing or referral for special services.</w:t>
            </w:r>
          </w:p>
          <w:p w:rsidR="00794CCC" w:rsidRPr="00B44835" w:rsidRDefault="00794CCC" w:rsidP="00920DA9">
            <w:pPr>
              <w:numPr>
                <w:ilvl w:val="0"/>
                <w:numId w:val="7"/>
              </w:numPr>
              <w:tabs>
                <w:tab w:val="left" w:pos="7200"/>
                <w:tab w:val="left" w:pos="12240"/>
                <w:tab w:val="left" w:pos="13500"/>
              </w:tabs>
              <w:ind w:right="-18"/>
            </w:pPr>
            <w:r w:rsidRPr="00B44835">
              <w:t>Grade level data meetings are held to adjust instructional procedures and strategies based on the progress monitoring data.</w:t>
            </w:r>
          </w:p>
          <w:p w:rsidR="00794CCC" w:rsidRPr="00B44835" w:rsidRDefault="00794CCC" w:rsidP="00920DA9">
            <w:pPr>
              <w:numPr>
                <w:ilvl w:val="0"/>
                <w:numId w:val="7"/>
              </w:numPr>
              <w:tabs>
                <w:tab w:val="left" w:pos="7200"/>
                <w:tab w:val="left" w:pos="12240"/>
                <w:tab w:val="left" w:pos="13500"/>
              </w:tabs>
              <w:ind w:right="-18"/>
            </w:pPr>
            <w:r>
              <w:t>Informal grade level</w:t>
            </w:r>
            <w:r w:rsidRPr="00B44835">
              <w:t xml:space="preserve"> meetings are held to discuss progress of students and steps to be taken to help students who demonstrate weaknesses in identified academic subjects.</w:t>
            </w:r>
          </w:p>
          <w:p w:rsidR="00794CCC" w:rsidRPr="00710159" w:rsidRDefault="00794CCC" w:rsidP="00920DA9">
            <w:pPr>
              <w:tabs>
                <w:tab w:val="left" w:pos="7200"/>
                <w:tab w:val="left" w:pos="12240"/>
                <w:tab w:val="left" w:pos="13500"/>
              </w:tabs>
              <w:ind w:left="-108" w:right="-18" w:firstLine="90"/>
              <w:rPr>
                <w:iCs/>
              </w:rPr>
            </w:pPr>
          </w:p>
          <w:p w:rsidR="00794CCC" w:rsidRDefault="00794CCC" w:rsidP="00920DA9">
            <w:pPr>
              <w:tabs>
                <w:tab w:val="left" w:pos="7200"/>
                <w:tab w:val="left" w:pos="12240"/>
                <w:tab w:val="left" w:pos="13500"/>
              </w:tabs>
              <w:ind w:left="-108" w:right="-18" w:firstLine="90"/>
              <w:rPr>
                <w:b/>
                <w:i/>
                <w:iCs/>
              </w:rPr>
            </w:pPr>
          </w:p>
          <w:p w:rsidR="00794CCC" w:rsidRPr="00BB40BF" w:rsidRDefault="00794CCC">
            <w:pPr>
              <w:tabs>
                <w:tab w:val="left" w:pos="7200"/>
                <w:tab w:val="left" w:pos="12240"/>
                <w:tab w:val="left" w:pos="13500"/>
              </w:tabs>
              <w:ind w:left="-108" w:right="-18" w:firstLine="90"/>
              <w:rPr>
                <w:b/>
                <w:bCs/>
              </w:rPr>
            </w:pPr>
          </w:p>
          <w:p w:rsidR="00794CCC" w:rsidRPr="00BB40BF" w:rsidRDefault="00794CCC">
            <w:pPr>
              <w:tabs>
                <w:tab w:val="left" w:pos="7200"/>
                <w:tab w:val="left" w:pos="12240"/>
                <w:tab w:val="left" w:pos="13500"/>
              </w:tabs>
              <w:ind w:left="-108" w:right="-18" w:firstLine="90"/>
              <w:rPr>
                <w:b/>
                <w:bCs/>
              </w:rPr>
            </w:pPr>
          </w:p>
        </w:tc>
      </w:tr>
      <w:tr w:rsidR="00794CCC" w:rsidRPr="00BB40BF">
        <w:trPr>
          <w:trHeight w:val="314"/>
        </w:trPr>
        <w:tc>
          <w:tcPr>
            <w:tcW w:w="18810" w:type="dxa"/>
            <w:shd w:val="clear" w:color="auto" w:fill="E6E6E6"/>
          </w:tcPr>
          <w:p w:rsidR="00794CCC" w:rsidRPr="00BB40BF" w:rsidRDefault="00794CCC">
            <w:pPr>
              <w:tabs>
                <w:tab w:val="left" w:pos="7200"/>
                <w:tab w:val="left" w:pos="12240"/>
                <w:tab w:val="left" w:pos="13500"/>
              </w:tabs>
              <w:ind w:right="-18"/>
              <w:rPr>
                <w:b/>
                <w:bCs/>
              </w:rPr>
            </w:pPr>
            <w:r w:rsidRPr="00BB40BF">
              <w:rPr>
                <w:b/>
                <w:bCs/>
              </w:rPr>
              <w:t>6.  Special</w:t>
            </w:r>
            <w:r>
              <w:rPr>
                <w:b/>
                <w:bCs/>
              </w:rPr>
              <w:t xml:space="preserve"> Populations:  Describe procedures</w:t>
            </w:r>
            <w:r w:rsidRPr="00BB40BF">
              <w:rPr>
                <w:b/>
                <w:bCs/>
              </w:rPr>
              <w:t xml:space="preserve"> used for each group of Migrant, English Language Learners, Economically Disadvantaged, Special Education, Neglected and/or</w:t>
            </w:r>
            <w:r w:rsidRPr="00BB40BF">
              <w:rPr>
                <w:b/>
                <w:bCs/>
                <w:color w:val="0000FF"/>
              </w:rPr>
              <w:t xml:space="preserve"> </w:t>
            </w:r>
            <w:r w:rsidRPr="00BB40BF">
              <w:rPr>
                <w:b/>
                <w:bCs/>
              </w:rPr>
              <w:t>Delinquent, and Homeless students.</w:t>
            </w:r>
          </w:p>
        </w:tc>
      </w:tr>
      <w:tr w:rsidR="00794CCC" w:rsidRPr="00BB40BF">
        <w:trPr>
          <w:trHeight w:val="314"/>
        </w:trPr>
        <w:tc>
          <w:tcPr>
            <w:tcW w:w="18810" w:type="dxa"/>
          </w:tcPr>
          <w:p w:rsidR="00794CCC" w:rsidRPr="00B44835" w:rsidRDefault="00794CCC" w:rsidP="00920DA9">
            <w:pPr>
              <w:tabs>
                <w:tab w:val="left" w:pos="7200"/>
                <w:tab w:val="left" w:pos="12240"/>
                <w:tab w:val="left" w:pos="13500"/>
              </w:tabs>
              <w:ind w:right="-18"/>
            </w:pPr>
            <w:r w:rsidRPr="00B44835">
              <w:t>All students at Oxford Elementary School, including those identified as migrant, limited-English proficient, home</w:t>
            </w:r>
            <w:r>
              <w:t>less, economically disadvantaged</w:t>
            </w:r>
            <w:r w:rsidRPr="00B44835">
              <w:t xml:space="preserve">, and neglected/delinquent, have access to all services and programs available including free/reduced lunch, Title I services, Special Education services and counseling services.  </w:t>
            </w:r>
          </w:p>
          <w:p w:rsidR="00794CCC" w:rsidRPr="00B44835" w:rsidRDefault="00794CCC" w:rsidP="00920DA9">
            <w:pPr>
              <w:tabs>
                <w:tab w:val="left" w:pos="7200"/>
                <w:tab w:val="left" w:pos="12240"/>
                <w:tab w:val="left" w:pos="13500"/>
              </w:tabs>
              <w:ind w:right="-18"/>
            </w:pPr>
          </w:p>
          <w:p w:rsidR="00794CCC" w:rsidRPr="00B44835" w:rsidRDefault="00794CCC" w:rsidP="00920DA9">
            <w:pPr>
              <w:tabs>
                <w:tab w:val="left" w:pos="7200"/>
                <w:tab w:val="left" w:pos="12240"/>
                <w:tab w:val="left" w:pos="13500"/>
              </w:tabs>
              <w:ind w:right="-18"/>
            </w:pPr>
            <w:r w:rsidRPr="00B44835">
              <w:t>All homeless, migratory and limited-English proficient students are provided with the opportunity to meet the same challenging state content and state student performance standards to which all students are held without being isolated.</w:t>
            </w:r>
          </w:p>
          <w:p w:rsidR="00794CCC" w:rsidRPr="00B44835" w:rsidRDefault="00794CCC" w:rsidP="00920DA9">
            <w:pPr>
              <w:tabs>
                <w:tab w:val="left" w:pos="7200"/>
                <w:tab w:val="left" w:pos="12240"/>
                <w:tab w:val="left" w:pos="13500"/>
              </w:tabs>
              <w:ind w:right="-18"/>
            </w:pPr>
          </w:p>
          <w:p w:rsidR="00794CCC" w:rsidRPr="00B44835" w:rsidRDefault="00794CCC" w:rsidP="00920DA9">
            <w:pPr>
              <w:tabs>
                <w:tab w:val="left" w:pos="7200"/>
                <w:tab w:val="left" w:pos="12240"/>
                <w:tab w:val="left" w:pos="13500"/>
              </w:tabs>
              <w:ind w:right="-18"/>
            </w:pPr>
            <w:r>
              <w:t>The registrar and counselor identify</w:t>
            </w:r>
            <w:r w:rsidRPr="00B44835">
              <w:t xml:space="preserve"> limited-English proficient students upon enrollment.  Each new student receives a Home Language Survey used to determine eligibility for limited-English proficient testing.  Students qualify for testing if the survey indicates that a language other than English is used by the student or at the student’s home.  All eligible students are testing with WIDA Access Placement Test (W-APT) to determine if a student is eligible to receive services through the English Language Learner (ELL) program.  A variety of services to all ELL students is provided, such as pull-out ESL, pull-out for individual sup</w:t>
            </w:r>
            <w:r>
              <w:t>port and content-based ESL.  An ES</w:t>
            </w:r>
            <w:r w:rsidRPr="00B44835">
              <w:t>L teacher and a bilingual teacher assistant provide services, to all ELL students at Oxford Elementary School</w:t>
            </w:r>
            <w:r>
              <w:t>.  The ES</w:t>
            </w:r>
            <w:r w:rsidRPr="00B44835">
              <w:t>L</w:t>
            </w:r>
            <w:r>
              <w:t xml:space="preserve"> teacher assistant also serves</w:t>
            </w:r>
            <w:r w:rsidRPr="00B44835">
              <w:t xml:space="preserve"> as an interpreter to communicate with the parents of ELL students if the need arises.  Parents are provided the opportunity to receive all updates and important school documents in English and Spanish.  </w:t>
            </w:r>
          </w:p>
          <w:p w:rsidR="00794CCC" w:rsidRPr="00B44835" w:rsidRDefault="00794CCC" w:rsidP="00920DA9">
            <w:pPr>
              <w:tabs>
                <w:tab w:val="left" w:pos="7200"/>
                <w:tab w:val="left" w:pos="12240"/>
                <w:tab w:val="left" w:pos="13500"/>
              </w:tabs>
              <w:ind w:right="-18"/>
            </w:pPr>
          </w:p>
          <w:p w:rsidR="00794CCC" w:rsidRPr="00B44835" w:rsidRDefault="00794CCC" w:rsidP="00920DA9">
            <w:pPr>
              <w:tabs>
                <w:tab w:val="left" w:pos="7200"/>
                <w:tab w:val="left" w:pos="12240"/>
                <w:tab w:val="left" w:pos="13500"/>
              </w:tabs>
              <w:ind w:right="-18"/>
            </w:pPr>
            <w:r w:rsidRPr="00B44835">
              <w:t>Oxford Elementary School provides special education services and uses appropriate procedures in accordance with federal and Alabama State laws and regulations.   An Individualized Education Plan (IEP) team convenes to determine the eligibility for special education services.  The IEP team develops the Individualized Education Plan based on the results of the evaluations, the concerns of the parents and the academic, developmental and functional needs of the child.  To the maximum extent appropriate, special education students are educated with children who are not disabled.  Oxford Elementary School ensures that children with disabilities have access to a variety of educational programs and education</w:t>
            </w:r>
            <w:r>
              <w:t>al</w:t>
            </w:r>
            <w:r w:rsidRPr="00B44835">
              <w:t xml:space="preserve"> classroom</w:t>
            </w:r>
            <w:r>
              <w:t>s</w:t>
            </w:r>
            <w:r w:rsidRPr="00B44835">
              <w:t xml:space="preserve">.  </w:t>
            </w:r>
          </w:p>
          <w:p w:rsidR="00794CCC" w:rsidRDefault="00794CCC" w:rsidP="00920DA9">
            <w:pPr>
              <w:tabs>
                <w:tab w:val="left" w:pos="7200"/>
                <w:tab w:val="left" w:pos="12240"/>
                <w:tab w:val="left" w:pos="13500"/>
              </w:tabs>
              <w:ind w:right="-18"/>
              <w:rPr>
                <w:b/>
              </w:rPr>
            </w:pPr>
          </w:p>
          <w:p w:rsidR="00794CCC" w:rsidRPr="00BB40BF" w:rsidRDefault="00794CCC">
            <w:pPr>
              <w:tabs>
                <w:tab w:val="left" w:pos="7200"/>
                <w:tab w:val="left" w:pos="12240"/>
                <w:tab w:val="left" w:pos="13500"/>
              </w:tabs>
              <w:ind w:right="-18"/>
              <w:rPr>
                <w:b/>
                <w:bCs/>
              </w:rPr>
            </w:pPr>
          </w:p>
          <w:p w:rsidR="00794CCC" w:rsidRPr="00BB40BF" w:rsidRDefault="00794CCC">
            <w:pPr>
              <w:tabs>
                <w:tab w:val="left" w:pos="7200"/>
                <w:tab w:val="left" w:pos="12240"/>
                <w:tab w:val="left" w:pos="13500"/>
              </w:tabs>
              <w:ind w:right="-18"/>
              <w:rPr>
                <w:b/>
                <w:bCs/>
              </w:rPr>
            </w:pPr>
          </w:p>
          <w:p w:rsidR="00794CCC" w:rsidRPr="00BB40BF" w:rsidRDefault="00794CCC">
            <w:pPr>
              <w:tabs>
                <w:tab w:val="left" w:pos="7200"/>
                <w:tab w:val="left" w:pos="12240"/>
                <w:tab w:val="left" w:pos="13500"/>
              </w:tabs>
              <w:ind w:right="-18"/>
              <w:rPr>
                <w:b/>
                <w:bCs/>
              </w:rPr>
            </w:pPr>
          </w:p>
        </w:tc>
      </w:tr>
      <w:tr w:rsidR="00794CCC" w:rsidRPr="00BB40BF">
        <w:trPr>
          <w:trHeight w:val="314"/>
        </w:trPr>
        <w:tc>
          <w:tcPr>
            <w:tcW w:w="18810" w:type="dxa"/>
            <w:shd w:val="clear" w:color="auto" w:fill="E6E6E6"/>
          </w:tcPr>
          <w:p w:rsidR="00794CCC" w:rsidRPr="00BB40BF" w:rsidRDefault="00794CCC">
            <w:pPr>
              <w:tabs>
                <w:tab w:val="left" w:pos="7200"/>
                <w:tab w:val="left" w:pos="12240"/>
                <w:tab w:val="left" w:pos="13500"/>
              </w:tabs>
              <w:ind w:right="-18"/>
              <w:rPr>
                <w:b/>
                <w:bCs/>
              </w:rPr>
            </w:pPr>
            <w:r w:rsidRPr="00BB40BF">
              <w:rPr>
                <w:b/>
                <w:bCs/>
              </w:rPr>
              <w:t>7.  Extended Learning Opportunities:  Describe how the school provides opportunities for the most academically needy students to receive support and reinforcement of academic skills beyond the regular school day.</w:t>
            </w:r>
          </w:p>
        </w:tc>
      </w:tr>
      <w:tr w:rsidR="00794CCC" w:rsidRPr="00BB40BF">
        <w:trPr>
          <w:trHeight w:val="314"/>
        </w:trPr>
        <w:tc>
          <w:tcPr>
            <w:tcW w:w="18810" w:type="dxa"/>
          </w:tcPr>
          <w:p w:rsidR="00794CCC" w:rsidRPr="00BB40BF" w:rsidRDefault="00794CCC">
            <w:pPr>
              <w:tabs>
                <w:tab w:val="left" w:pos="612"/>
                <w:tab w:val="left" w:pos="7200"/>
                <w:tab w:val="left" w:pos="12240"/>
                <w:tab w:val="left" w:pos="13500"/>
              </w:tabs>
              <w:ind w:left="342" w:right="-18"/>
              <w:rPr>
                <w:b/>
                <w:bCs/>
              </w:rPr>
            </w:pPr>
          </w:p>
          <w:p w:rsidR="00794CCC" w:rsidRPr="00B44835" w:rsidRDefault="00794CCC" w:rsidP="00D2553A">
            <w:pPr>
              <w:tabs>
                <w:tab w:val="left" w:pos="612"/>
                <w:tab w:val="left" w:pos="7200"/>
                <w:tab w:val="left" w:pos="12240"/>
                <w:tab w:val="left" w:pos="13500"/>
              </w:tabs>
              <w:ind w:left="342" w:right="-18"/>
            </w:pPr>
            <w:r w:rsidRPr="00B44835">
              <w:t>Elementary School students who experience difficulty mastering the proficient or advanced achievement standards will be provided timely, effective and additional instructional assistance.  This will accomplished by:</w:t>
            </w:r>
          </w:p>
          <w:p w:rsidR="00794CCC" w:rsidRPr="00B44835" w:rsidRDefault="00794CCC" w:rsidP="00D2553A">
            <w:pPr>
              <w:numPr>
                <w:ilvl w:val="0"/>
                <w:numId w:val="8"/>
              </w:numPr>
              <w:tabs>
                <w:tab w:val="left" w:pos="612"/>
                <w:tab w:val="left" w:pos="7200"/>
                <w:tab w:val="left" w:pos="12240"/>
                <w:tab w:val="left" w:pos="13500"/>
              </w:tabs>
              <w:ind w:right="-18"/>
            </w:pPr>
            <w:r w:rsidRPr="00B44835">
              <w:t xml:space="preserve">Teacher review of student permanent records, and previous test results </w:t>
            </w:r>
          </w:p>
          <w:p w:rsidR="00794CCC" w:rsidRPr="00B44835" w:rsidRDefault="00794CCC" w:rsidP="00D2553A">
            <w:pPr>
              <w:numPr>
                <w:ilvl w:val="0"/>
                <w:numId w:val="8"/>
              </w:numPr>
              <w:tabs>
                <w:tab w:val="left" w:pos="612"/>
                <w:tab w:val="left" w:pos="7200"/>
                <w:tab w:val="left" w:pos="12240"/>
                <w:tab w:val="left" w:pos="13500"/>
              </w:tabs>
              <w:ind w:right="-18"/>
            </w:pPr>
            <w:r w:rsidRPr="00B44835">
              <w:t>Classroom and intervention teachers use of Voyager Learning and Voyager Passport for reading instruction</w:t>
            </w:r>
          </w:p>
          <w:p w:rsidR="00794CCC" w:rsidRPr="00B44835" w:rsidRDefault="00794CCC" w:rsidP="00D2553A">
            <w:pPr>
              <w:numPr>
                <w:ilvl w:val="0"/>
                <w:numId w:val="8"/>
              </w:numPr>
              <w:tabs>
                <w:tab w:val="left" w:pos="612"/>
                <w:tab w:val="left" w:pos="7200"/>
                <w:tab w:val="left" w:pos="12240"/>
                <w:tab w:val="left" w:pos="13500"/>
              </w:tabs>
              <w:ind w:right="-18"/>
            </w:pPr>
            <w:r w:rsidRPr="00B44835">
              <w:t xml:space="preserve">Providing daily small group instruction </w:t>
            </w:r>
          </w:p>
          <w:p w:rsidR="00794CCC" w:rsidRDefault="00794CCC" w:rsidP="00D2553A">
            <w:pPr>
              <w:numPr>
                <w:ilvl w:val="0"/>
                <w:numId w:val="8"/>
              </w:numPr>
              <w:tabs>
                <w:tab w:val="left" w:pos="612"/>
                <w:tab w:val="left" w:pos="7200"/>
                <w:tab w:val="left" w:pos="12240"/>
                <w:tab w:val="left" w:pos="13500"/>
              </w:tabs>
              <w:ind w:right="-18"/>
            </w:pPr>
            <w:r w:rsidRPr="00B44835">
              <w:t>Title I staff to provide additional assistance and intervention for students in small group</w:t>
            </w:r>
          </w:p>
          <w:p w:rsidR="00794CCC" w:rsidRPr="00B44835" w:rsidRDefault="00794CCC" w:rsidP="00D2553A">
            <w:pPr>
              <w:numPr>
                <w:ilvl w:val="0"/>
                <w:numId w:val="8"/>
              </w:numPr>
              <w:tabs>
                <w:tab w:val="left" w:pos="612"/>
                <w:tab w:val="left" w:pos="7200"/>
                <w:tab w:val="left" w:pos="12240"/>
                <w:tab w:val="left" w:pos="13500"/>
              </w:tabs>
              <w:ind w:right="-18"/>
            </w:pPr>
            <w:r>
              <w:t>Skill Specific instruction daily</w:t>
            </w:r>
          </w:p>
          <w:p w:rsidR="00794CCC" w:rsidRPr="00B44835" w:rsidRDefault="00794CCC" w:rsidP="00D2553A">
            <w:pPr>
              <w:numPr>
                <w:ilvl w:val="0"/>
                <w:numId w:val="8"/>
              </w:numPr>
              <w:tabs>
                <w:tab w:val="left" w:pos="612"/>
                <w:tab w:val="left" w:pos="7200"/>
                <w:tab w:val="left" w:pos="12240"/>
                <w:tab w:val="left" w:pos="13500"/>
              </w:tabs>
              <w:ind w:right="-18"/>
            </w:pPr>
            <w:r w:rsidRPr="00B44835">
              <w:t>Progress monitoring students in a timely manner based upon DIBELS benchmark assessments</w:t>
            </w:r>
            <w:r>
              <w:t xml:space="preserve"> and MAZE</w:t>
            </w:r>
          </w:p>
          <w:p w:rsidR="00794CCC" w:rsidRPr="00B44835" w:rsidRDefault="00794CCC" w:rsidP="00D2553A">
            <w:pPr>
              <w:numPr>
                <w:ilvl w:val="0"/>
                <w:numId w:val="8"/>
              </w:numPr>
              <w:tabs>
                <w:tab w:val="left" w:pos="612"/>
                <w:tab w:val="left" w:pos="7200"/>
                <w:tab w:val="left" w:pos="12240"/>
                <w:tab w:val="left" w:pos="13500"/>
              </w:tabs>
              <w:ind w:right="-18"/>
            </w:pPr>
            <w:r>
              <w:t xml:space="preserve">Conducting </w:t>
            </w:r>
            <w:r w:rsidRPr="00B44835">
              <w:t>monthly data meetings to discuss strategies and procedures</w:t>
            </w:r>
          </w:p>
          <w:p w:rsidR="00794CCC" w:rsidRPr="00B44835" w:rsidRDefault="00794CCC" w:rsidP="00D2553A">
            <w:pPr>
              <w:numPr>
                <w:ilvl w:val="0"/>
                <w:numId w:val="8"/>
              </w:numPr>
              <w:tabs>
                <w:tab w:val="left" w:pos="612"/>
                <w:tab w:val="left" w:pos="7200"/>
                <w:tab w:val="left" w:pos="12240"/>
                <w:tab w:val="left" w:pos="13500"/>
              </w:tabs>
              <w:ind w:right="-18"/>
            </w:pPr>
            <w:r w:rsidRPr="00B44835">
              <w:t>Utilizing the assistance of the Reading Coach</w:t>
            </w:r>
            <w:r>
              <w:t xml:space="preserve"> and Math Coach</w:t>
            </w:r>
          </w:p>
          <w:p w:rsidR="00794CCC" w:rsidRPr="00B44835" w:rsidRDefault="00794CCC" w:rsidP="00D2553A">
            <w:pPr>
              <w:numPr>
                <w:ilvl w:val="0"/>
                <w:numId w:val="8"/>
              </w:numPr>
              <w:tabs>
                <w:tab w:val="left" w:pos="612"/>
                <w:tab w:val="left" w:pos="7200"/>
                <w:tab w:val="left" w:pos="12240"/>
                <w:tab w:val="left" w:pos="13500"/>
              </w:tabs>
              <w:ind w:right="-18"/>
            </w:pPr>
            <w:r w:rsidRPr="00B44835">
              <w:t>Writing Personal Reading Plans for at-risk students</w:t>
            </w:r>
          </w:p>
          <w:p w:rsidR="00794CCC" w:rsidRPr="00B44835" w:rsidRDefault="00794CCC" w:rsidP="00D2553A">
            <w:pPr>
              <w:numPr>
                <w:ilvl w:val="0"/>
                <w:numId w:val="8"/>
              </w:numPr>
              <w:tabs>
                <w:tab w:val="left" w:pos="612"/>
                <w:tab w:val="left" w:pos="7200"/>
                <w:tab w:val="left" w:pos="12240"/>
                <w:tab w:val="left" w:pos="13500"/>
              </w:tabs>
              <w:ind w:right="-18"/>
            </w:pPr>
            <w:r w:rsidRPr="00B44835">
              <w:t>Encouraging parental involvement in student education through school conference, telephone conversations and notes</w:t>
            </w:r>
          </w:p>
          <w:p w:rsidR="00794CCC" w:rsidRDefault="00794CCC" w:rsidP="00D2553A">
            <w:pPr>
              <w:tabs>
                <w:tab w:val="left" w:pos="612"/>
                <w:tab w:val="left" w:pos="7200"/>
                <w:tab w:val="left" w:pos="12240"/>
                <w:tab w:val="left" w:pos="13500"/>
              </w:tabs>
              <w:ind w:left="342" w:right="-18"/>
              <w:rPr>
                <w:b/>
              </w:rPr>
            </w:pPr>
          </w:p>
          <w:p w:rsidR="00794CCC" w:rsidRDefault="00794CCC" w:rsidP="00D2553A">
            <w:pPr>
              <w:tabs>
                <w:tab w:val="left" w:pos="612"/>
                <w:tab w:val="left" w:pos="7200"/>
                <w:tab w:val="left" w:pos="12240"/>
                <w:tab w:val="left" w:pos="13500"/>
              </w:tabs>
              <w:ind w:left="342" w:right="-18"/>
              <w:rPr>
                <w:b/>
              </w:rPr>
            </w:pPr>
          </w:p>
          <w:p w:rsidR="00794CCC" w:rsidRPr="00BB40BF" w:rsidRDefault="00794CCC">
            <w:pPr>
              <w:tabs>
                <w:tab w:val="left" w:pos="612"/>
                <w:tab w:val="left" w:pos="7200"/>
                <w:tab w:val="left" w:pos="12240"/>
                <w:tab w:val="left" w:pos="13500"/>
              </w:tabs>
              <w:ind w:left="342" w:right="-18"/>
              <w:rPr>
                <w:b/>
                <w:bCs/>
              </w:rPr>
            </w:pPr>
          </w:p>
          <w:p w:rsidR="00794CCC" w:rsidRPr="00BB40BF" w:rsidRDefault="00794CCC">
            <w:pPr>
              <w:tabs>
                <w:tab w:val="left" w:pos="612"/>
                <w:tab w:val="left" w:pos="7200"/>
                <w:tab w:val="left" w:pos="12240"/>
                <w:tab w:val="left" w:pos="13500"/>
              </w:tabs>
              <w:ind w:left="342" w:right="-18"/>
              <w:rPr>
                <w:b/>
                <w:bCs/>
              </w:rPr>
            </w:pPr>
          </w:p>
        </w:tc>
      </w:tr>
    </w:tbl>
    <w:p w:rsidR="00794CCC" w:rsidRDefault="00794CCC">
      <w:pPr>
        <w:pStyle w:val="Header"/>
        <w:tabs>
          <w:tab w:val="clear" w:pos="4320"/>
          <w:tab w:val="clear" w:pos="8640"/>
          <w:tab w:val="left" w:pos="11520"/>
          <w:tab w:val="left" w:pos="12600"/>
          <w:tab w:val="left" w:pos="13410"/>
        </w:tabs>
        <w:rPr>
          <w:b/>
          <w:bCs/>
        </w:rPr>
      </w:pPr>
    </w:p>
    <w:p w:rsidR="00794CCC" w:rsidRDefault="00794CCC">
      <w:pPr>
        <w:pStyle w:val="Header"/>
        <w:tabs>
          <w:tab w:val="clear" w:pos="4320"/>
          <w:tab w:val="clear" w:pos="8640"/>
          <w:tab w:val="left" w:pos="11520"/>
          <w:tab w:val="left" w:pos="12600"/>
          <w:tab w:val="left" w:pos="13410"/>
        </w:tabs>
        <w:rPr>
          <w:b/>
          <w:bCs/>
        </w:rPr>
      </w:pPr>
    </w:p>
    <w:p w:rsidR="00794CCC" w:rsidRDefault="00794CCC" w:rsidP="00122ECC">
      <w:pPr>
        <w:pStyle w:val="Header"/>
        <w:tabs>
          <w:tab w:val="clear" w:pos="4320"/>
          <w:tab w:val="clear" w:pos="8640"/>
          <w:tab w:val="left" w:pos="11520"/>
          <w:tab w:val="left" w:pos="12600"/>
          <w:tab w:val="left" w:pos="13410"/>
        </w:tabs>
        <w:rPr>
          <w:b/>
          <w:i/>
        </w:rPr>
      </w:pPr>
      <w:r>
        <w:rPr>
          <w:b/>
          <w:bCs/>
        </w:rPr>
        <w:br w:type="page"/>
      </w:r>
      <w:r>
        <w:rPr>
          <w:b/>
          <w:bCs/>
          <w:u w:val="single"/>
        </w:rPr>
        <w:t xml:space="preserve">Part VI –School Parental Involvement Plan as required by Section 1118 of NCLB  </w:t>
      </w:r>
      <w:r>
        <w:rPr>
          <w:b/>
          <w:u w:val="single"/>
        </w:rPr>
        <w:t xml:space="preserve"> [Note:  This section of the CIP (Part VI) must be distributed to Parents]:</w:t>
      </w:r>
    </w:p>
    <w:p w:rsidR="00794CCC" w:rsidRDefault="00794CCC">
      <w:pPr>
        <w:pStyle w:val="Header"/>
        <w:tabs>
          <w:tab w:val="clear" w:pos="4320"/>
          <w:tab w:val="clear" w:pos="8640"/>
          <w:tab w:val="left" w:pos="2070"/>
          <w:tab w:val="left" w:pos="7200"/>
          <w:tab w:val="left" w:pos="14400"/>
        </w:tabs>
        <w:rPr>
          <w:b/>
          <w:bCs/>
          <w:u w:val="single"/>
        </w:rPr>
      </w:pPr>
    </w:p>
    <w:p w:rsidR="00794CCC" w:rsidRDefault="00794CCC">
      <w:pPr>
        <w:pStyle w:val="Header"/>
        <w:tabs>
          <w:tab w:val="clear" w:pos="4320"/>
          <w:tab w:val="clear" w:pos="8640"/>
          <w:tab w:val="left" w:pos="2070"/>
          <w:tab w:val="left" w:pos="7200"/>
          <w:tab w:val="left" w:pos="14400"/>
        </w:tabs>
        <w:rPr>
          <w:b/>
          <w:bCs/>
          <w:u w:val="single"/>
        </w:rPr>
      </w:pPr>
    </w:p>
    <w:tbl>
      <w:tblPr>
        <w:tblW w:w="18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10"/>
      </w:tblGrid>
      <w:tr w:rsidR="00794CCC" w:rsidRPr="00BB40BF" w:rsidTr="003A4254">
        <w:trPr>
          <w:trHeight w:val="739"/>
        </w:trPr>
        <w:tc>
          <w:tcPr>
            <w:tcW w:w="18810" w:type="dxa"/>
            <w:shd w:val="clear" w:color="auto" w:fill="E6E6E6"/>
          </w:tcPr>
          <w:p w:rsidR="00794CCC" w:rsidRPr="00BB40BF" w:rsidRDefault="00794CCC" w:rsidP="006D485A">
            <w:pPr>
              <w:rPr>
                <w:b/>
                <w:bCs/>
              </w:rPr>
            </w:pPr>
            <w:r>
              <w:rPr>
                <w:b/>
                <w:bCs/>
              </w:rPr>
              <w:t>A. Parental Involvement:  Describe how the school will convene an annual meeting to inform parents of the school’s participation in Title I and explain Title I requirements, including the 1% set-aside, and the right of parents to be involved.</w:t>
            </w:r>
          </w:p>
        </w:tc>
      </w:tr>
      <w:tr w:rsidR="00794CCC" w:rsidRPr="00BB40BF" w:rsidTr="003A4254">
        <w:trPr>
          <w:trHeight w:val="739"/>
        </w:trPr>
        <w:tc>
          <w:tcPr>
            <w:tcW w:w="18810" w:type="dxa"/>
            <w:shd w:val="clear" w:color="auto" w:fill="FFFFFF"/>
          </w:tcPr>
          <w:p w:rsidR="00794CCC" w:rsidRPr="008761BF" w:rsidRDefault="00794CCC" w:rsidP="000459C8">
            <w:pPr>
              <w:tabs>
                <w:tab w:val="left" w:pos="7200"/>
                <w:tab w:val="left" w:pos="12240"/>
                <w:tab w:val="left" w:pos="13500"/>
              </w:tabs>
            </w:pPr>
            <w:r>
              <w:t xml:space="preserve">During the third </w:t>
            </w:r>
            <w:r w:rsidRPr="008761BF">
              <w:t>month of school, Oxford Elementary holds it</w:t>
            </w:r>
            <w:r>
              <w:t>s</w:t>
            </w:r>
            <w:r w:rsidRPr="008761BF">
              <w:t xml:space="preserve"> annual, “Celebrate Learning” night.  </w:t>
            </w:r>
            <w:r>
              <w:t xml:space="preserve">Title teachers offer workshops for parents to visit.  They explain to parents about services offered by Title teachers.  </w:t>
            </w:r>
            <w:r w:rsidRPr="008761BF">
              <w:t xml:space="preserve">Parents are notified of the meeting through (1) monthly calendar (2) notices sent home by the office (3) notices sent home by the students (3) school morning announcements.  </w:t>
            </w:r>
            <w:r>
              <w:t xml:space="preserve">(4) school website.  </w:t>
            </w:r>
            <w:r w:rsidRPr="008761BF">
              <w:t xml:space="preserve">The announcements are posted in English and Spanish.  </w:t>
            </w:r>
          </w:p>
        </w:tc>
      </w:tr>
      <w:tr w:rsidR="00794CCC" w:rsidRPr="00BB40BF">
        <w:trPr>
          <w:trHeight w:val="739"/>
        </w:trPr>
        <w:tc>
          <w:tcPr>
            <w:tcW w:w="18810" w:type="dxa"/>
            <w:shd w:val="clear" w:color="auto" w:fill="E6E6E6"/>
          </w:tcPr>
          <w:p w:rsidR="00794CCC" w:rsidRPr="00BB40BF" w:rsidRDefault="00794CCC" w:rsidP="00096F1E">
            <w:pPr>
              <w:rPr>
                <w:b/>
                <w:bCs/>
              </w:rPr>
            </w:pPr>
            <w:r>
              <w:rPr>
                <w:b/>
                <w:bCs/>
              </w:rPr>
              <w:t>B</w:t>
            </w:r>
            <w:r w:rsidRPr="00BB40BF">
              <w:rPr>
                <w:b/>
                <w:bCs/>
              </w:rPr>
              <w:t xml:space="preserve">. Parental Involvement:  </w:t>
            </w:r>
            <w:r>
              <w:rPr>
                <w:b/>
                <w:bCs/>
              </w:rPr>
              <w:t>Describe:  1.  H</w:t>
            </w:r>
            <w:r w:rsidRPr="00BB40BF">
              <w:rPr>
                <w:b/>
                <w:bCs/>
              </w:rPr>
              <w:t xml:space="preserve">ow there will be a flexible number and format of parent meetings offered; </w:t>
            </w:r>
            <w:r>
              <w:rPr>
                <w:b/>
                <w:bCs/>
              </w:rPr>
              <w:t xml:space="preserve"> 2) H</w:t>
            </w:r>
            <w:r w:rsidRPr="00BB40BF">
              <w:rPr>
                <w:b/>
                <w:bCs/>
              </w:rPr>
              <w:t>ow parents will be involved in the planning, review and improvement of the Title I Program</w:t>
            </w:r>
            <w:r>
              <w:rPr>
                <w:b/>
                <w:bCs/>
              </w:rPr>
              <w:t xml:space="preserve"> (Note: State the school’s process for how </w:t>
            </w:r>
            <w:r w:rsidRPr="00096F1E">
              <w:rPr>
                <w:b/>
                <w:bCs/>
                <w:u w:val="single"/>
              </w:rPr>
              <w:t>all</w:t>
            </w:r>
            <w:r>
              <w:rPr>
                <w:b/>
                <w:bCs/>
              </w:rPr>
              <w:t xml:space="preserve"> Title I parents have the opportunity for involvement in decision-making.)</w:t>
            </w:r>
            <w:r w:rsidRPr="00BB40BF">
              <w:rPr>
                <w:b/>
                <w:bCs/>
              </w:rPr>
              <w:t xml:space="preserve">; and </w:t>
            </w:r>
            <w:r>
              <w:rPr>
                <w:b/>
                <w:bCs/>
              </w:rPr>
              <w:t>3) H</w:t>
            </w:r>
            <w:r w:rsidRPr="00BB40BF">
              <w:rPr>
                <w:b/>
                <w:bCs/>
              </w:rPr>
              <w:t xml:space="preserve">ow funds allocated for parent involvement are being used in the school. </w:t>
            </w:r>
          </w:p>
        </w:tc>
      </w:tr>
      <w:tr w:rsidR="00794CCC" w:rsidRPr="00BB40BF">
        <w:trPr>
          <w:trHeight w:val="386"/>
        </w:trPr>
        <w:tc>
          <w:tcPr>
            <w:tcW w:w="18810" w:type="dxa"/>
          </w:tcPr>
          <w:p w:rsidR="00794CCC" w:rsidRPr="00001A4E" w:rsidRDefault="00794CCC" w:rsidP="00F2300E">
            <w:pPr>
              <w:tabs>
                <w:tab w:val="left" w:pos="7200"/>
                <w:tab w:val="left" w:pos="12240"/>
                <w:tab w:val="left" w:pos="13500"/>
              </w:tabs>
              <w:rPr>
                <w:iCs/>
                <w:sz w:val="21"/>
                <w:szCs w:val="21"/>
              </w:rPr>
            </w:pPr>
            <w:r w:rsidRPr="004E3ADC">
              <w:t xml:space="preserve">During parent orientation at the beginning of the school year, Oxford Elementary School presents information about its Title I programs, the curriculum and forms of academic assessment used.  They also learn about how to schedule parent-teacher conferences.  Parents are given a copy of the parent/student handbook, which includes more detailed information on topics concerning the school.  Several interpreters are provided at the meeting to communicate with these parents.  In addition, documents are provided in Spanish.  </w:t>
            </w:r>
            <w:r>
              <w:t xml:space="preserve">Title One Council Parent meetings review the compact and offers suggestions on parent workshops.  The workshops will be held per semester offering help working with their child in reading and math.  Title funds will be used to offer hands on activities on each parent.  </w:t>
            </w:r>
          </w:p>
          <w:p w:rsidR="00794CCC" w:rsidRDefault="00794CCC" w:rsidP="00F2300E">
            <w:pPr>
              <w:tabs>
                <w:tab w:val="left" w:pos="7200"/>
                <w:tab w:val="left" w:pos="12240"/>
                <w:tab w:val="left" w:pos="13500"/>
              </w:tabs>
              <w:rPr>
                <w:i/>
                <w:iCs/>
                <w:sz w:val="21"/>
                <w:szCs w:val="21"/>
              </w:rPr>
            </w:pPr>
          </w:p>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p>
          <w:p w:rsidR="00794CCC" w:rsidRPr="00BB40BF" w:rsidRDefault="00794CCC">
            <w:pPr>
              <w:tabs>
                <w:tab w:val="left" w:pos="7200"/>
                <w:tab w:val="left" w:pos="12240"/>
                <w:tab w:val="left" w:pos="13500"/>
              </w:tabs>
              <w:rPr>
                <w:b/>
                <w:bCs/>
              </w:rPr>
            </w:pPr>
          </w:p>
        </w:tc>
      </w:tr>
      <w:tr w:rsidR="00794CCC" w:rsidRPr="00BB40BF">
        <w:trPr>
          <w:trHeight w:val="386"/>
        </w:trPr>
        <w:tc>
          <w:tcPr>
            <w:tcW w:w="18810" w:type="dxa"/>
            <w:shd w:val="clear" w:color="auto" w:fill="E6E6E6"/>
          </w:tcPr>
          <w:p w:rsidR="00794CCC" w:rsidRPr="00BB40BF" w:rsidRDefault="00794CCC">
            <w:pPr>
              <w:tabs>
                <w:tab w:val="left" w:pos="7200"/>
                <w:tab w:val="left" w:pos="12240"/>
                <w:tab w:val="left" w:pos="13500"/>
              </w:tabs>
              <w:rPr>
                <w:b/>
                <w:bCs/>
              </w:rPr>
            </w:pPr>
            <w:r>
              <w:rPr>
                <w:b/>
                <w:bCs/>
              </w:rPr>
              <w:t>C</w:t>
            </w:r>
            <w:r w:rsidRPr="00BB40BF">
              <w:rPr>
                <w:b/>
                <w:bCs/>
              </w:rPr>
              <w:t>. Parental Involvement:  Describe how the school provides parents of participating children timely information in a uniform format and, to the extent practicable in a language they can understand, about programs under Title I, a description and explanation of the curriculum in use, forms of academic assessments, and achievement expectations used, and, if requested by parents, opportunities for regular meetings to formulate suggestions and participate as appropriate in decisions related to the education of their children.</w:t>
            </w:r>
          </w:p>
        </w:tc>
      </w:tr>
      <w:tr w:rsidR="00794CCC" w:rsidRPr="00BB40BF">
        <w:trPr>
          <w:trHeight w:val="386"/>
        </w:trPr>
        <w:tc>
          <w:tcPr>
            <w:tcW w:w="18810" w:type="dxa"/>
          </w:tcPr>
          <w:p w:rsidR="00794CCC" w:rsidRDefault="00794CCC">
            <w:pPr>
              <w:tabs>
                <w:tab w:val="left" w:pos="7200"/>
                <w:tab w:val="left" w:pos="12240"/>
                <w:tab w:val="left" w:pos="13500"/>
              </w:tabs>
              <w:rPr>
                <w:b/>
                <w:bCs/>
              </w:rPr>
            </w:pPr>
          </w:p>
          <w:p w:rsidR="00794CCC" w:rsidRDefault="00794CCC">
            <w:pPr>
              <w:tabs>
                <w:tab w:val="left" w:pos="7200"/>
                <w:tab w:val="left" w:pos="12240"/>
                <w:tab w:val="left" w:pos="13500"/>
              </w:tabs>
              <w:rPr>
                <w:b/>
                <w:bCs/>
              </w:rPr>
            </w:pPr>
            <w:r w:rsidRPr="004E3ADC">
              <w:t>A series of current School-Parent Compacts will be used that comprise the ideas of administrato</w:t>
            </w:r>
            <w:r>
              <w:t>rs, teachers, parents, and the Title One Council</w:t>
            </w:r>
            <w:r w:rsidRPr="004E3ADC">
              <w:t xml:space="preserve"> Committee.  The current School-Parent Compacts will include the personal Reading Plan compacts, the Building Based Student Support Team </w:t>
            </w:r>
            <w:r>
              <w:t>compacts, Behavior Plan contracts</w:t>
            </w:r>
            <w:r w:rsidRPr="004E3ADC">
              <w:t xml:space="preserve"> and Title compacts.  All compacts will be kept on file in each homeroom, permanent records, and available to teachers and staff.  The compacts will be updated annually as new information and concerns need to be addressed</w:t>
            </w:r>
          </w:p>
          <w:p w:rsidR="00794CCC" w:rsidRPr="00BB40BF" w:rsidRDefault="00794CCC">
            <w:pPr>
              <w:tabs>
                <w:tab w:val="left" w:pos="7200"/>
                <w:tab w:val="left" w:pos="12240"/>
                <w:tab w:val="left" w:pos="13500"/>
              </w:tabs>
              <w:rPr>
                <w:b/>
                <w:bCs/>
              </w:rPr>
            </w:pPr>
          </w:p>
        </w:tc>
      </w:tr>
      <w:tr w:rsidR="00794CCC" w:rsidRPr="00BB40BF">
        <w:trPr>
          <w:trHeight w:val="386"/>
        </w:trPr>
        <w:tc>
          <w:tcPr>
            <w:tcW w:w="18810" w:type="dxa"/>
            <w:shd w:val="clear" w:color="auto" w:fill="E6E6E6"/>
          </w:tcPr>
          <w:p w:rsidR="00794CCC" w:rsidRPr="00BB40BF" w:rsidRDefault="00794CCC">
            <w:pPr>
              <w:tabs>
                <w:tab w:val="left" w:pos="7200"/>
                <w:tab w:val="left" w:pos="12240"/>
                <w:tab w:val="left" w:pos="13500"/>
              </w:tabs>
              <w:rPr>
                <w:b/>
                <w:bCs/>
              </w:rPr>
            </w:pPr>
            <w:r>
              <w:rPr>
                <w:b/>
                <w:bCs/>
              </w:rPr>
              <w:t>D</w:t>
            </w:r>
            <w:r w:rsidRPr="00BB40BF">
              <w:rPr>
                <w:b/>
                <w:bCs/>
              </w:rPr>
              <w:t>. Parental Involvement:  Describe how parents, the school staff, and students share responsibility for improved student academic achievement for participating students (</w:t>
            </w:r>
            <w:r>
              <w:rPr>
                <w:b/>
                <w:bCs/>
              </w:rPr>
              <w:t xml:space="preserve">How the </w:t>
            </w:r>
            <w:r w:rsidRPr="00BB40BF">
              <w:rPr>
                <w:b/>
                <w:bCs/>
              </w:rPr>
              <w:t>School-Parent Compact</w:t>
            </w:r>
            <w:r>
              <w:rPr>
                <w:b/>
                <w:bCs/>
              </w:rPr>
              <w:t xml:space="preserve"> is jointly developed with Title I parents; how it is used, reviewed, and updated</w:t>
            </w:r>
            <w:r w:rsidRPr="00BB40BF">
              <w:rPr>
                <w:b/>
                <w:bCs/>
              </w:rPr>
              <w:t>).</w:t>
            </w:r>
          </w:p>
        </w:tc>
      </w:tr>
      <w:tr w:rsidR="00794CCC" w:rsidRPr="00BB40BF">
        <w:trPr>
          <w:trHeight w:val="586"/>
        </w:trPr>
        <w:tc>
          <w:tcPr>
            <w:tcW w:w="18810" w:type="dxa"/>
          </w:tcPr>
          <w:p w:rsidR="00794CCC" w:rsidRPr="00BB40BF" w:rsidRDefault="00794CCC">
            <w:pPr>
              <w:tabs>
                <w:tab w:val="left" w:pos="7200"/>
                <w:tab w:val="left" w:pos="12240"/>
                <w:tab w:val="left" w:pos="13500"/>
              </w:tabs>
              <w:ind w:right="-720"/>
              <w:rPr>
                <w:b/>
                <w:bCs/>
              </w:rPr>
            </w:pPr>
            <w:r w:rsidRPr="0055591B">
              <w:rPr>
                <w:bCs/>
              </w:rPr>
              <w:t>The Title One Council Parent Committee meets four times a year to review the schools progress and update any changes to the School-Parent Compact</w:t>
            </w:r>
            <w:r>
              <w:rPr>
                <w:b/>
                <w:bCs/>
              </w:rPr>
              <w:t xml:space="preserve">.  </w:t>
            </w:r>
          </w:p>
        </w:tc>
      </w:tr>
      <w:tr w:rsidR="00794CCC" w:rsidRPr="00BB40BF">
        <w:trPr>
          <w:trHeight w:val="350"/>
        </w:trPr>
        <w:tc>
          <w:tcPr>
            <w:tcW w:w="18810" w:type="dxa"/>
            <w:shd w:val="clear" w:color="auto" w:fill="E6E6E6"/>
          </w:tcPr>
          <w:p w:rsidR="00794CCC" w:rsidRPr="00BB40BF" w:rsidRDefault="00794CCC">
            <w:pPr>
              <w:tabs>
                <w:tab w:val="left" w:pos="7200"/>
                <w:tab w:val="left" w:pos="12240"/>
                <w:tab w:val="left" w:pos="13500"/>
              </w:tabs>
              <w:ind w:right="-720"/>
              <w:rPr>
                <w:b/>
                <w:bCs/>
              </w:rPr>
            </w:pPr>
            <w:r>
              <w:rPr>
                <w:b/>
                <w:bCs/>
              </w:rPr>
              <w:t>E</w:t>
            </w:r>
            <w:r w:rsidRPr="00BB40BF">
              <w:rPr>
                <w:b/>
                <w:bCs/>
              </w:rPr>
              <w:t>. Parental Involvement:  Describe procedures to allow parents to submit comments of dissatisfaction with the Continuous Improvement Plan.</w:t>
            </w:r>
          </w:p>
        </w:tc>
      </w:tr>
      <w:tr w:rsidR="00794CCC" w:rsidRPr="00BB40BF">
        <w:trPr>
          <w:trHeight w:val="478"/>
        </w:trPr>
        <w:tc>
          <w:tcPr>
            <w:tcW w:w="18810" w:type="dxa"/>
          </w:tcPr>
          <w:p w:rsidR="00794CCC" w:rsidRDefault="00794CCC">
            <w:pPr>
              <w:tabs>
                <w:tab w:val="left" w:pos="7200"/>
                <w:tab w:val="left" w:pos="12240"/>
                <w:tab w:val="left" w:pos="13500"/>
              </w:tabs>
              <w:rPr>
                <w:b/>
                <w:bCs/>
              </w:rPr>
            </w:pPr>
            <w:r w:rsidRPr="004E3ADC">
              <w:t>Any parents who disagree with any aspect or component of the LEA’s Consolidated Application for NCLB funds may first contact the school’s principal.  If a concurrence is not reached, the parents may contac</w:t>
            </w:r>
            <w:r>
              <w:t>t the school’s chain of command</w:t>
            </w:r>
            <w:del w:id="4" w:author=" " w:date="2009-08-20T16:55:00Z">
              <w:r w:rsidRPr="004E3ADC">
                <w:delText>s</w:delText>
              </w:r>
            </w:del>
            <w:r w:rsidRPr="004E3ADC">
              <w:t xml:space="preserve"> including the Superintendent of the school system, the Federal Program’s Supervisor, and the Alabama State Department of Education.  The contact number for the State Department of Education is 334-0242-9700</w:t>
            </w:r>
          </w:p>
          <w:p w:rsidR="00794CCC" w:rsidRPr="00BB40BF" w:rsidRDefault="00794CCC">
            <w:pPr>
              <w:tabs>
                <w:tab w:val="left" w:pos="7200"/>
                <w:tab w:val="left" w:pos="12240"/>
                <w:tab w:val="left" w:pos="13500"/>
              </w:tabs>
              <w:rPr>
                <w:b/>
                <w:bCs/>
              </w:rPr>
            </w:pPr>
          </w:p>
        </w:tc>
      </w:tr>
      <w:tr w:rsidR="00794CCC" w:rsidRPr="00BB40BF">
        <w:trPr>
          <w:trHeight w:val="350"/>
        </w:trPr>
        <w:tc>
          <w:tcPr>
            <w:tcW w:w="18810" w:type="dxa"/>
            <w:shd w:val="clear" w:color="auto" w:fill="E6E6E6"/>
          </w:tcPr>
          <w:p w:rsidR="00794CCC" w:rsidRPr="00BB40BF" w:rsidRDefault="00794CCC">
            <w:pPr>
              <w:tabs>
                <w:tab w:val="left" w:pos="7200"/>
                <w:tab w:val="left" w:pos="12240"/>
                <w:tab w:val="left" w:pos="13500"/>
              </w:tabs>
              <w:rPr>
                <w:b/>
                <w:bCs/>
              </w:rPr>
            </w:pPr>
            <w:r>
              <w:rPr>
                <w:b/>
                <w:bCs/>
              </w:rPr>
              <w:t>F</w:t>
            </w:r>
            <w:r w:rsidRPr="00BB40BF">
              <w:rPr>
                <w:b/>
                <w:bCs/>
              </w:rPr>
              <w:t>. Parental Involvement:  Describe how the school will build capacity for parental involvement including how parents will be encouraged to become equal partners in the education of their children.  (See NCLB Section 1118, requirements for building capacity in parental involvement.)</w:t>
            </w:r>
          </w:p>
        </w:tc>
      </w:tr>
      <w:tr w:rsidR="00794CCC" w:rsidRPr="00BB40BF">
        <w:trPr>
          <w:trHeight w:val="530"/>
        </w:trPr>
        <w:tc>
          <w:tcPr>
            <w:tcW w:w="18810" w:type="dxa"/>
          </w:tcPr>
          <w:p w:rsidR="00794CCC" w:rsidRPr="00BB40BF" w:rsidRDefault="00794CCC">
            <w:pPr>
              <w:tabs>
                <w:tab w:val="left" w:pos="522"/>
              </w:tabs>
              <w:rPr>
                <w:sz w:val="21"/>
                <w:szCs w:val="21"/>
              </w:rPr>
            </w:pPr>
            <w:r w:rsidRPr="00BB40BF">
              <w:rPr>
                <w:b/>
                <w:bCs/>
                <w:sz w:val="21"/>
                <w:szCs w:val="21"/>
              </w:rPr>
              <w:t>To ensure effective involvement of parents and to support a partnership among the school, parents, and the community to improve student academic achievement, our school:</w:t>
            </w:r>
          </w:p>
          <w:p w:rsidR="00794CCC" w:rsidRPr="003A4254" w:rsidRDefault="00794CCC">
            <w:pPr>
              <w:tabs>
                <w:tab w:val="left" w:pos="522"/>
              </w:tabs>
              <w:rPr>
                <w:sz w:val="8"/>
                <w:szCs w:val="8"/>
              </w:rPr>
            </w:pPr>
          </w:p>
          <w:p w:rsidR="00794CCC" w:rsidRPr="00BB40BF" w:rsidRDefault="00794CCC">
            <w:pPr>
              <w:numPr>
                <w:ilvl w:val="0"/>
                <w:numId w:val="3"/>
              </w:numPr>
              <w:rPr>
                <w:b/>
                <w:bCs/>
                <w:sz w:val="21"/>
                <w:szCs w:val="21"/>
              </w:rPr>
            </w:pPr>
            <w:r w:rsidRPr="00BB40BF">
              <w:rPr>
                <w:b/>
                <w:bCs/>
                <w:sz w:val="21"/>
                <w:szCs w:val="21"/>
                <w:u w:val="single"/>
              </w:rPr>
              <w:t>Shall provide training for parents of participating children in understanding such topics as the State's academic content standards and State student academic achievement standards, State and local academic assessments, the requirements of Title I, and how to monitor their child’s progress and work with teachers to improve the achievement of their children</w:t>
            </w:r>
            <w:r w:rsidRPr="00BB40BF">
              <w:rPr>
                <w:b/>
                <w:bCs/>
                <w:sz w:val="21"/>
                <w:szCs w:val="21"/>
              </w:rPr>
              <w:t>.  (Describe)</w:t>
            </w:r>
          </w:p>
          <w:p w:rsidR="00794CCC" w:rsidRDefault="00794CCC">
            <w:pPr>
              <w:tabs>
                <w:tab w:val="left" w:pos="522"/>
                <w:tab w:val="num" w:pos="720"/>
              </w:tabs>
              <w:ind w:left="180"/>
              <w:rPr>
                <w:sz w:val="21"/>
                <w:szCs w:val="21"/>
              </w:rPr>
            </w:pPr>
          </w:p>
          <w:p w:rsidR="00794CCC" w:rsidRDefault="00794CCC" w:rsidP="000D57F2">
            <w:pPr>
              <w:ind w:left="180"/>
              <w:rPr>
                <w:b/>
                <w:bCs/>
                <w:sz w:val="21"/>
                <w:szCs w:val="21"/>
              </w:rPr>
            </w:pPr>
            <w:r w:rsidRPr="00906A0A">
              <w:rPr>
                <w:bCs/>
              </w:rPr>
              <w:t>Parents receive timely information about upcoming topics and school events through; monthly calendars of school events, school events, school marquees, special invitations, weekly communication folders, class and school newsletters and the school website.  Reminders are always sent to paren</w:t>
            </w:r>
            <w:r>
              <w:rPr>
                <w:bCs/>
              </w:rPr>
              <w:t xml:space="preserve">ts prior to upcoming events. </w:t>
            </w:r>
            <w:r w:rsidRPr="00906A0A">
              <w:rPr>
                <w:bCs/>
              </w:rPr>
              <w:t xml:space="preserve"> Oxford Elementary School’s curriculum, student assessments, and achievement expectations are conveyed to parents upon entering the school.  The beliefs and mission statement are posted throughout the school as well as on monthly calendars sent home.  The most current student data is provided to parents through home reports.  In addition, content standards for each grade level along with testing data results are presented to parents.  Classroom curriculum is communicated through weekly folders between parents and teachers and on the school website.  This on-going communication between teachers and parents includes information about student expectations and assessments</w:t>
            </w:r>
            <w:r>
              <w:rPr>
                <w:b/>
                <w:bCs/>
                <w:sz w:val="21"/>
                <w:szCs w:val="21"/>
              </w:rPr>
              <w:t>.</w:t>
            </w:r>
          </w:p>
          <w:p w:rsidR="00794CCC" w:rsidRDefault="00794CCC" w:rsidP="000D57F2">
            <w:pPr>
              <w:tabs>
                <w:tab w:val="left" w:pos="522"/>
              </w:tabs>
              <w:ind w:left="540"/>
              <w:rPr>
                <w:sz w:val="21"/>
                <w:szCs w:val="21"/>
              </w:rPr>
            </w:pPr>
          </w:p>
          <w:p w:rsidR="00794CCC" w:rsidRDefault="00794CCC" w:rsidP="000D57F2">
            <w:pPr>
              <w:tabs>
                <w:tab w:val="left" w:pos="522"/>
              </w:tabs>
              <w:ind w:left="540"/>
              <w:rPr>
                <w:sz w:val="21"/>
                <w:szCs w:val="21"/>
              </w:rPr>
            </w:pPr>
          </w:p>
          <w:p w:rsidR="00794CCC" w:rsidRPr="00BB40BF" w:rsidRDefault="00794CCC">
            <w:pPr>
              <w:tabs>
                <w:tab w:val="left" w:pos="522"/>
                <w:tab w:val="num" w:pos="720"/>
              </w:tabs>
              <w:ind w:left="180"/>
              <w:rPr>
                <w:sz w:val="21"/>
                <w:szCs w:val="21"/>
              </w:rPr>
            </w:pPr>
          </w:p>
          <w:p w:rsidR="00794CCC" w:rsidRPr="00BB40BF" w:rsidRDefault="00794CCC" w:rsidP="003A4254">
            <w:pPr>
              <w:tabs>
                <w:tab w:val="left" w:pos="522"/>
              </w:tabs>
              <w:rPr>
                <w:sz w:val="21"/>
                <w:szCs w:val="21"/>
              </w:rPr>
            </w:pPr>
          </w:p>
          <w:p w:rsidR="00794CCC" w:rsidRPr="00BB40BF" w:rsidRDefault="00794CCC">
            <w:pPr>
              <w:tabs>
                <w:tab w:val="left" w:pos="522"/>
              </w:tabs>
              <w:ind w:left="540"/>
              <w:rPr>
                <w:sz w:val="21"/>
                <w:szCs w:val="21"/>
              </w:rPr>
            </w:pPr>
          </w:p>
          <w:p w:rsidR="00794CCC" w:rsidRPr="00BB40BF" w:rsidRDefault="00794CCC">
            <w:pPr>
              <w:tabs>
                <w:tab w:val="left" w:pos="522"/>
              </w:tabs>
              <w:ind w:left="540"/>
              <w:rPr>
                <w:sz w:val="21"/>
                <w:szCs w:val="21"/>
              </w:rPr>
            </w:pPr>
          </w:p>
          <w:p w:rsidR="00794CCC" w:rsidRPr="00BB40BF" w:rsidRDefault="00794CCC">
            <w:pPr>
              <w:numPr>
                <w:ilvl w:val="0"/>
                <w:numId w:val="3"/>
              </w:numPr>
              <w:rPr>
                <w:b/>
                <w:bCs/>
                <w:sz w:val="21"/>
                <w:szCs w:val="21"/>
              </w:rPr>
            </w:pPr>
            <w:r w:rsidRPr="00BB40BF">
              <w:rPr>
                <w:b/>
                <w:bCs/>
                <w:sz w:val="21"/>
                <w:szCs w:val="21"/>
                <w:u w:val="single"/>
              </w:rPr>
              <w:t xml:space="preserve">Shall provide materials and training to help parents to work with their children to improve their children's achievement, such as literacy training and using technology, as appropriate, to foster parental </w:t>
            </w:r>
          </w:p>
          <w:p w:rsidR="00794CCC" w:rsidRPr="00BB40BF" w:rsidRDefault="00794CCC">
            <w:pPr>
              <w:ind w:left="180"/>
              <w:rPr>
                <w:sz w:val="21"/>
                <w:szCs w:val="21"/>
              </w:rPr>
            </w:pPr>
            <w:r w:rsidRPr="00BB40BF">
              <w:rPr>
                <w:b/>
                <w:bCs/>
                <w:sz w:val="21"/>
                <w:szCs w:val="21"/>
              </w:rPr>
              <w:t xml:space="preserve">      </w:t>
            </w:r>
            <w:r w:rsidRPr="00BB40BF">
              <w:rPr>
                <w:b/>
                <w:bCs/>
                <w:sz w:val="21"/>
                <w:szCs w:val="21"/>
                <w:u w:val="single"/>
              </w:rPr>
              <w:t>involvement.</w:t>
            </w:r>
            <w:r w:rsidRPr="00BB40BF">
              <w:rPr>
                <w:b/>
                <w:bCs/>
                <w:sz w:val="21"/>
                <w:szCs w:val="21"/>
              </w:rPr>
              <w:t xml:space="preserve">  (Describe)</w:t>
            </w:r>
            <w:r w:rsidRPr="00BB40BF">
              <w:rPr>
                <w:sz w:val="21"/>
                <w:szCs w:val="21"/>
              </w:rPr>
              <w:t xml:space="preserve"> </w:t>
            </w:r>
          </w:p>
          <w:p w:rsidR="00794CCC" w:rsidRPr="00BB40BF" w:rsidRDefault="00794CCC">
            <w:pPr>
              <w:tabs>
                <w:tab w:val="left" w:pos="522"/>
              </w:tabs>
              <w:rPr>
                <w:sz w:val="21"/>
                <w:szCs w:val="21"/>
              </w:rPr>
            </w:pPr>
          </w:p>
          <w:p w:rsidR="00794CCC" w:rsidRDefault="00794CCC" w:rsidP="000D57F2">
            <w:pPr>
              <w:ind w:left="180"/>
              <w:rPr>
                <w:i/>
                <w:iCs/>
                <w:sz w:val="21"/>
                <w:szCs w:val="21"/>
              </w:rPr>
            </w:pPr>
            <w:r w:rsidRPr="00D73B7F">
              <w:rPr>
                <w:bCs/>
              </w:rPr>
              <w:t>Oxford Elementary School provides materials and training to help parents work with their children to improve student achievement in reading and</w:t>
            </w:r>
            <w:r>
              <w:rPr>
                <w:bCs/>
              </w:rPr>
              <w:t xml:space="preserve"> math.  </w:t>
            </w:r>
            <w:r w:rsidRPr="00D73B7F">
              <w:rPr>
                <w:bCs/>
              </w:rPr>
              <w:t xml:space="preserve"> “Celebrate </w:t>
            </w:r>
            <w:r>
              <w:rPr>
                <w:bCs/>
              </w:rPr>
              <w:t xml:space="preserve">  </w:t>
            </w:r>
            <w:r w:rsidRPr="00D73B7F">
              <w:rPr>
                <w:bCs/>
              </w:rPr>
              <w:t>Learning” provides a hands-on opportunity for parents to view reading materials used in daily instruction and to understand reading log assignments.  Parent math meetings allow parents to learn about manipulatives and games used to teach math.</w:t>
            </w:r>
            <w:r>
              <w:rPr>
                <w:b/>
                <w:bCs/>
                <w:sz w:val="21"/>
                <w:szCs w:val="21"/>
              </w:rPr>
              <w:t xml:space="preserve">  </w:t>
            </w:r>
            <w:r>
              <w:rPr>
                <w:b/>
                <w:bCs/>
                <w:i/>
                <w:iCs/>
                <w:sz w:val="21"/>
                <w:szCs w:val="21"/>
              </w:rPr>
              <w:t xml:space="preserve"> </w:t>
            </w:r>
          </w:p>
          <w:p w:rsidR="00794CCC" w:rsidRPr="00D73B7F" w:rsidRDefault="00794CCC" w:rsidP="000D57F2">
            <w:pPr>
              <w:ind w:left="180"/>
              <w:rPr>
                <w:iCs/>
              </w:rPr>
            </w:pPr>
          </w:p>
          <w:p w:rsidR="00794CCC" w:rsidRPr="00BB40BF" w:rsidRDefault="00794CCC" w:rsidP="003A4254">
            <w:pPr>
              <w:tabs>
                <w:tab w:val="left" w:pos="522"/>
              </w:tabs>
              <w:rPr>
                <w:sz w:val="21"/>
                <w:szCs w:val="21"/>
              </w:rPr>
            </w:pPr>
          </w:p>
          <w:p w:rsidR="00794CCC" w:rsidRPr="00BB40BF" w:rsidRDefault="00794CCC">
            <w:pPr>
              <w:tabs>
                <w:tab w:val="left" w:pos="522"/>
              </w:tabs>
              <w:ind w:left="180"/>
              <w:rPr>
                <w:sz w:val="21"/>
                <w:szCs w:val="21"/>
              </w:rPr>
            </w:pPr>
          </w:p>
          <w:p w:rsidR="00794CCC" w:rsidRPr="00BB40BF" w:rsidRDefault="00794CCC">
            <w:pPr>
              <w:numPr>
                <w:ilvl w:val="0"/>
                <w:numId w:val="3"/>
              </w:numPr>
              <w:rPr>
                <w:b/>
                <w:bCs/>
                <w:sz w:val="21"/>
                <w:szCs w:val="21"/>
              </w:rPr>
            </w:pPr>
            <w:r w:rsidRPr="00BB40BF">
              <w:rPr>
                <w:b/>
                <w:bCs/>
                <w:sz w:val="21"/>
                <w:szCs w:val="21"/>
                <w:u w:val="single"/>
              </w:rPr>
              <w:t xml:space="preserve">Shall educate teachers, office personnel, and other school staff, with the assistance of parents, in the value and utility of contributions of parents, and in how to reach out to, communicate with, and work with </w:t>
            </w:r>
          </w:p>
          <w:p w:rsidR="00794CCC" w:rsidRPr="00BB40BF" w:rsidRDefault="00794CCC">
            <w:pPr>
              <w:ind w:left="180"/>
              <w:rPr>
                <w:sz w:val="21"/>
                <w:szCs w:val="21"/>
              </w:rPr>
            </w:pPr>
            <w:r w:rsidRPr="00BB40BF">
              <w:rPr>
                <w:b/>
                <w:bCs/>
                <w:sz w:val="21"/>
                <w:szCs w:val="21"/>
              </w:rPr>
              <w:t xml:space="preserve">      </w:t>
            </w:r>
            <w:r w:rsidRPr="00BB40BF">
              <w:rPr>
                <w:b/>
                <w:bCs/>
                <w:sz w:val="21"/>
                <w:szCs w:val="21"/>
                <w:u w:val="single"/>
              </w:rPr>
              <w:t>parents as equal partners, implement and coordinate parent programs, and build ties between parents and the school</w:t>
            </w:r>
            <w:r w:rsidRPr="00BB40BF">
              <w:rPr>
                <w:b/>
                <w:bCs/>
                <w:sz w:val="21"/>
                <w:szCs w:val="21"/>
              </w:rPr>
              <w:t>.    (Describe)</w:t>
            </w:r>
          </w:p>
          <w:p w:rsidR="00794CCC" w:rsidRPr="00BB40BF" w:rsidRDefault="00794CCC">
            <w:pPr>
              <w:tabs>
                <w:tab w:val="left" w:pos="522"/>
              </w:tabs>
              <w:ind w:left="180"/>
              <w:rPr>
                <w:sz w:val="21"/>
                <w:szCs w:val="21"/>
              </w:rPr>
            </w:pPr>
            <w:r w:rsidRPr="00BB40BF">
              <w:rPr>
                <w:sz w:val="21"/>
                <w:szCs w:val="21"/>
              </w:rPr>
              <w:t xml:space="preserve">   </w:t>
            </w:r>
          </w:p>
          <w:p w:rsidR="00794CCC" w:rsidRPr="00BB40BF" w:rsidRDefault="00794CCC">
            <w:pPr>
              <w:tabs>
                <w:tab w:val="left" w:pos="522"/>
              </w:tabs>
              <w:ind w:left="180"/>
              <w:rPr>
                <w:sz w:val="21"/>
                <w:szCs w:val="21"/>
              </w:rPr>
            </w:pPr>
          </w:p>
          <w:p w:rsidR="00794CCC" w:rsidRPr="00D73B7F" w:rsidRDefault="00794CCC" w:rsidP="000D57F2">
            <w:pPr>
              <w:ind w:left="180"/>
              <w:rPr>
                <w:i/>
                <w:iCs/>
              </w:rPr>
            </w:pPr>
            <w:r w:rsidRPr="00D73B7F">
              <w:rPr>
                <w:bCs/>
              </w:rPr>
              <w:t>Oxford Elementary School educates teachers, office personnel, and other school staff in the contributions of parents, how to reach out communicate with, and work with parents as equal collaborators; and how to implement and coordinate parent programs, and build ties between home and school.  The important relationship between school, home and community is facilitated through Parent-Teacher Organization meetings, active parent involvement programs, weekly student progress folders, SAT-10 and DIBELS parent reports, and monthly newsletters.</w:t>
            </w:r>
            <w:r>
              <w:rPr>
                <w:b/>
                <w:bCs/>
                <w:sz w:val="21"/>
                <w:szCs w:val="21"/>
              </w:rPr>
              <w:t xml:space="preserve">   </w:t>
            </w:r>
          </w:p>
          <w:p w:rsidR="00794CCC" w:rsidRDefault="00794CCC" w:rsidP="000D57F2">
            <w:pPr>
              <w:tabs>
                <w:tab w:val="left" w:pos="522"/>
              </w:tabs>
              <w:ind w:left="180"/>
              <w:rPr>
                <w:sz w:val="21"/>
                <w:szCs w:val="21"/>
              </w:rPr>
            </w:pPr>
          </w:p>
          <w:p w:rsidR="00794CCC" w:rsidRDefault="00794CCC" w:rsidP="000D57F2">
            <w:pPr>
              <w:tabs>
                <w:tab w:val="left" w:pos="522"/>
              </w:tabs>
              <w:ind w:left="180"/>
              <w:rPr>
                <w:sz w:val="21"/>
                <w:szCs w:val="21"/>
              </w:rPr>
            </w:pPr>
          </w:p>
          <w:p w:rsidR="00794CCC" w:rsidRDefault="00794CCC" w:rsidP="000D57F2">
            <w:pPr>
              <w:tabs>
                <w:tab w:val="left" w:pos="522"/>
              </w:tabs>
              <w:ind w:left="180"/>
              <w:rPr>
                <w:sz w:val="21"/>
                <w:szCs w:val="21"/>
              </w:rPr>
            </w:pPr>
          </w:p>
          <w:p w:rsidR="00794CCC" w:rsidRPr="00BB40BF" w:rsidRDefault="00794CCC" w:rsidP="003A4254">
            <w:pPr>
              <w:tabs>
                <w:tab w:val="left" w:pos="522"/>
              </w:tabs>
              <w:rPr>
                <w:sz w:val="21"/>
                <w:szCs w:val="21"/>
              </w:rPr>
            </w:pPr>
          </w:p>
          <w:p w:rsidR="00794CCC" w:rsidRPr="00BB40BF" w:rsidRDefault="00794CCC">
            <w:pPr>
              <w:tabs>
                <w:tab w:val="left" w:pos="522"/>
              </w:tabs>
              <w:ind w:left="180"/>
              <w:rPr>
                <w:b/>
                <w:bCs/>
                <w:sz w:val="21"/>
                <w:szCs w:val="21"/>
              </w:rPr>
            </w:pPr>
          </w:p>
          <w:p w:rsidR="00794CCC" w:rsidRPr="00BB40BF" w:rsidRDefault="00794CCC">
            <w:pPr>
              <w:numPr>
                <w:ilvl w:val="0"/>
                <w:numId w:val="3"/>
              </w:numPr>
              <w:tabs>
                <w:tab w:val="left" w:pos="7200"/>
                <w:tab w:val="left" w:pos="12240"/>
                <w:tab w:val="left" w:pos="13500"/>
              </w:tabs>
              <w:rPr>
                <w:sz w:val="21"/>
                <w:szCs w:val="21"/>
              </w:rPr>
            </w:pPr>
            <w:r w:rsidRPr="00BB40BF">
              <w:rPr>
                <w:b/>
                <w:bCs/>
                <w:sz w:val="21"/>
                <w:szCs w:val="21"/>
                <w:u w:val="single"/>
              </w:rPr>
              <w:t>Shall to the extent feasible and appropriate, coordinate and integrate parent involvement programs and activities with other federal programs, and conduct other activities, such as parent resource centers, that encourage and support parents in more fully participating in the education of their children</w:t>
            </w:r>
            <w:r w:rsidRPr="00BB40BF">
              <w:rPr>
                <w:b/>
                <w:bCs/>
                <w:sz w:val="21"/>
                <w:szCs w:val="21"/>
              </w:rPr>
              <w:t>.  (Describe)</w:t>
            </w:r>
          </w:p>
          <w:p w:rsidR="00794CCC" w:rsidRPr="00BB40BF" w:rsidRDefault="00794CCC">
            <w:pPr>
              <w:tabs>
                <w:tab w:val="left" w:pos="522"/>
                <w:tab w:val="left" w:pos="7200"/>
                <w:tab w:val="left" w:pos="12240"/>
                <w:tab w:val="left" w:pos="13500"/>
              </w:tabs>
              <w:ind w:left="180"/>
              <w:rPr>
                <w:sz w:val="21"/>
                <w:szCs w:val="21"/>
              </w:rPr>
            </w:pPr>
          </w:p>
          <w:p w:rsidR="00794CCC" w:rsidRPr="00BB40BF" w:rsidRDefault="00794CCC">
            <w:pPr>
              <w:tabs>
                <w:tab w:val="left" w:pos="522"/>
              </w:tabs>
              <w:rPr>
                <w:sz w:val="21"/>
                <w:szCs w:val="21"/>
              </w:rPr>
            </w:pPr>
          </w:p>
          <w:p w:rsidR="00794CCC" w:rsidRPr="007C116E" w:rsidRDefault="00794CCC" w:rsidP="000D57F2">
            <w:pPr>
              <w:tabs>
                <w:tab w:val="left" w:pos="7200"/>
                <w:tab w:val="left" w:pos="12240"/>
                <w:tab w:val="left" w:pos="13500"/>
              </w:tabs>
              <w:rPr>
                <w:i/>
                <w:iCs/>
                <w:sz w:val="21"/>
                <w:szCs w:val="21"/>
              </w:rPr>
            </w:pPr>
            <w:r w:rsidRPr="007C116E">
              <w:rPr>
                <w:bCs/>
              </w:rPr>
              <w:t>Oxford Elementary School provides a parent resource center which allows parents and/ guardians to check out materia</w:t>
            </w:r>
            <w:r>
              <w:rPr>
                <w:bCs/>
              </w:rPr>
              <w:t>ls</w:t>
            </w:r>
            <w:r w:rsidRPr="007C116E">
              <w:rPr>
                <w:bCs/>
              </w:rPr>
              <w:t xml:space="preserve"> to assist them with helping their child at home.  </w:t>
            </w:r>
          </w:p>
          <w:p w:rsidR="00794CCC" w:rsidRPr="007C116E" w:rsidRDefault="00794CCC" w:rsidP="000D57F2">
            <w:pPr>
              <w:tabs>
                <w:tab w:val="left" w:pos="7200"/>
                <w:tab w:val="left" w:pos="12240"/>
                <w:tab w:val="left" w:pos="13500"/>
              </w:tabs>
              <w:rPr>
                <w:i/>
                <w:iCs/>
                <w:sz w:val="21"/>
                <w:szCs w:val="21"/>
              </w:rPr>
            </w:pPr>
          </w:p>
          <w:p w:rsidR="00794CCC" w:rsidRDefault="00794CCC" w:rsidP="000D57F2">
            <w:pPr>
              <w:tabs>
                <w:tab w:val="left" w:pos="522"/>
              </w:tabs>
              <w:rPr>
                <w:sz w:val="21"/>
                <w:szCs w:val="21"/>
              </w:rPr>
            </w:pPr>
          </w:p>
          <w:p w:rsidR="00794CCC" w:rsidRPr="00BB40BF" w:rsidRDefault="00794CCC">
            <w:pPr>
              <w:tabs>
                <w:tab w:val="left" w:pos="522"/>
              </w:tabs>
              <w:rPr>
                <w:sz w:val="21"/>
                <w:szCs w:val="21"/>
              </w:rPr>
            </w:pPr>
          </w:p>
          <w:p w:rsidR="00794CCC" w:rsidRPr="00BB40BF" w:rsidRDefault="00794CCC">
            <w:pPr>
              <w:tabs>
                <w:tab w:val="left" w:pos="522"/>
              </w:tabs>
              <w:rPr>
                <w:sz w:val="21"/>
                <w:szCs w:val="21"/>
              </w:rPr>
            </w:pPr>
          </w:p>
          <w:p w:rsidR="00794CCC" w:rsidRPr="00BB40BF" w:rsidRDefault="00794CCC">
            <w:pPr>
              <w:numPr>
                <w:ilvl w:val="0"/>
                <w:numId w:val="3"/>
              </w:numPr>
              <w:rPr>
                <w:b/>
                <w:bCs/>
                <w:sz w:val="21"/>
                <w:szCs w:val="21"/>
              </w:rPr>
            </w:pPr>
            <w:r w:rsidRPr="00BB40BF">
              <w:rPr>
                <w:b/>
                <w:bCs/>
                <w:sz w:val="21"/>
                <w:szCs w:val="21"/>
                <w:u w:val="single"/>
              </w:rPr>
              <w:t>Shall ensure that information related to school and parent programs, meetings, and other activities is sent to the parents of participating children in a format and, to the extent practicable, in a language the parents can understand</w:t>
            </w:r>
            <w:r w:rsidRPr="00BB40BF">
              <w:rPr>
                <w:b/>
                <w:bCs/>
                <w:sz w:val="21"/>
                <w:szCs w:val="21"/>
              </w:rPr>
              <w:t>.  (Describe)</w:t>
            </w:r>
          </w:p>
          <w:p w:rsidR="00794CCC" w:rsidRPr="00BB40BF" w:rsidRDefault="00794CCC">
            <w:pPr>
              <w:tabs>
                <w:tab w:val="num" w:pos="795"/>
              </w:tabs>
              <w:ind w:left="180"/>
              <w:rPr>
                <w:sz w:val="21"/>
                <w:szCs w:val="21"/>
              </w:rPr>
            </w:pPr>
          </w:p>
          <w:p w:rsidR="00794CCC" w:rsidRPr="00BB40BF" w:rsidRDefault="00794CCC">
            <w:pPr>
              <w:tabs>
                <w:tab w:val="left" w:pos="522"/>
              </w:tabs>
              <w:ind w:left="180"/>
              <w:rPr>
                <w:sz w:val="21"/>
                <w:szCs w:val="21"/>
              </w:rPr>
            </w:pPr>
          </w:p>
          <w:p w:rsidR="00794CCC" w:rsidRDefault="00794CCC" w:rsidP="000D57F2">
            <w:pPr>
              <w:tabs>
                <w:tab w:val="left" w:pos="7200"/>
                <w:tab w:val="left" w:pos="12240"/>
                <w:tab w:val="left" w:pos="13500"/>
              </w:tabs>
              <w:rPr>
                <w:i/>
                <w:iCs/>
                <w:sz w:val="21"/>
                <w:szCs w:val="21"/>
              </w:rPr>
            </w:pPr>
            <w:r w:rsidRPr="007C116E">
              <w:rPr>
                <w:bCs/>
              </w:rPr>
              <w:t>Oxford Elementary School documents are translated into the parent’s home language and/or an interpreter is employed to assist.  An interpreter assists in registration of Limited English Proficient , gifted rights, language proficiency results, Special Education meetings, Title I meetings and parent/teacher conferences.</w:t>
            </w:r>
          </w:p>
          <w:p w:rsidR="00794CCC" w:rsidRDefault="00794CCC" w:rsidP="000D57F2">
            <w:pPr>
              <w:tabs>
                <w:tab w:val="left" w:pos="7200"/>
                <w:tab w:val="left" w:pos="12240"/>
                <w:tab w:val="left" w:pos="13500"/>
              </w:tabs>
              <w:ind w:left="180"/>
              <w:rPr>
                <w:i/>
                <w:iCs/>
                <w:sz w:val="21"/>
                <w:szCs w:val="21"/>
              </w:rPr>
            </w:pPr>
          </w:p>
          <w:p w:rsidR="00794CCC" w:rsidRPr="00BB40BF" w:rsidRDefault="00794CCC" w:rsidP="003A4254">
            <w:pPr>
              <w:tabs>
                <w:tab w:val="left" w:pos="522"/>
              </w:tabs>
              <w:rPr>
                <w:sz w:val="21"/>
                <w:szCs w:val="21"/>
              </w:rPr>
            </w:pPr>
          </w:p>
          <w:p w:rsidR="00794CCC" w:rsidRPr="00BB40BF" w:rsidRDefault="00794CCC">
            <w:pPr>
              <w:tabs>
                <w:tab w:val="left" w:pos="522"/>
              </w:tabs>
              <w:ind w:left="180"/>
              <w:rPr>
                <w:sz w:val="21"/>
                <w:szCs w:val="21"/>
              </w:rPr>
            </w:pPr>
          </w:p>
          <w:p w:rsidR="00794CCC" w:rsidRPr="00BB40BF" w:rsidRDefault="00794CCC">
            <w:pPr>
              <w:numPr>
                <w:ilvl w:val="0"/>
                <w:numId w:val="3"/>
              </w:numPr>
              <w:rPr>
                <w:b/>
                <w:bCs/>
                <w:sz w:val="21"/>
                <w:szCs w:val="21"/>
              </w:rPr>
            </w:pPr>
            <w:r w:rsidRPr="00BB40BF">
              <w:rPr>
                <w:b/>
                <w:bCs/>
                <w:sz w:val="21"/>
                <w:szCs w:val="21"/>
                <w:u w:val="single"/>
              </w:rPr>
              <w:t>Shall provide such other reasonable support for parental involvement activities as parents may request</w:t>
            </w:r>
            <w:r w:rsidRPr="00BB40BF">
              <w:rPr>
                <w:b/>
                <w:bCs/>
                <w:sz w:val="21"/>
                <w:szCs w:val="21"/>
              </w:rPr>
              <w:t>.  (Describe)</w:t>
            </w:r>
          </w:p>
          <w:p w:rsidR="00794CCC" w:rsidRPr="00BB40BF" w:rsidRDefault="00794CCC">
            <w:pPr>
              <w:tabs>
                <w:tab w:val="left" w:pos="7200"/>
                <w:tab w:val="left" w:pos="12240"/>
                <w:tab w:val="left" w:pos="13500"/>
              </w:tabs>
              <w:ind w:left="180" w:right="-720"/>
              <w:rPr>
                <w:sz w:val="21"/>
                <w:szCs w:val="21"/>
              </w:rPr>
            </w:pPr>
          </w:p>
          <w:p w:rsidR="00794CCC" w:rsidRPr="005B25A9" w:rsidRDefault="00794CCC" w:rsidP="000D57F2">
            <w:pPr>
              <w:ind w:left="180"/>
              <w:rPr>
                <w:bCs/>
              </w:rPr>
            </w:pPr>
            <w:r w:rsidRPr="005B25A9">
              <w:rPr>
                <w:bCs/>
              </w:rPr>
              <w:t>Parents are invited and encouraged to participate in literacy and math workshops held at the school to support parental efforts in helping their children succeed academically.</w:t>
            </w:r>
          </w:p>
          <w:p w:rsidR="00794CCC" w:rsidRDefault="00794CCC" w:rsidP="000D57F2">
            <w:pPr>
              <w:ind w:left="180"/>
              <w:rPr>
                <w:i/>
                <w:iCs/>
                <w:sz w:val="21"/>
                <w:szCs w:val="21"/>
              </w:rPr>
            </w:pPr>
          </w:p>
          <w:p w:rsidR="00794CCC" w:rsidRDefault="00794CCC" w:rsidP="000D57F2">
            <w:pPr>
              <w:ind w:left="180"/>
              <w:rPr>
                <w:b/>
                <w:bCs/>
                <w:sz w:val="21"/>
                <w:szCs w:val="21"/>
              </w:rPr>
            </w:pPr>
            <w:r>
              <w:rPr>
                <w:bCs/>
              </w:rPr>
              <w:t xml:space="preserve">If requested by parents, a translator is available for all workshops to ensure clear communication.  In addition, when conflict in schedule of parent involvement activities hinders attendance, flexibility for representing the workshop is made available as needed.  </w:t>
            </w:r>
          </w:p>
          <w:p w:rsidR="00794CCC" w:rsidRDefault="00794CCC" w:rsidP="000D57F2">
            <w:pPr>
              <w:tabs>
                <w:tab w:val="left" w:pos="7200"/>
                <w:tab w:val="left" w:pos="12240"/>
                <w:tab w:val="left" w:pos="13500"/>
              </w:tabs>
              <w:ind w:left="702" w:right="-720" w:hanging="540"/>
              <w:rPr>
                <w:i/>
                <w:iCs/>
                <w:sz w:val="21"/>
                <w:szCs w:val="21"/>
              </w:rPr>
            </w:pPr>
            <w:r>
              <w:rPr>
                <w:i/>
                <w:iCs/>
                <w:sz w:val="21"/>
                <w:szCs w:val="21"/>
              </w:rPr>
              <w:t>.</w:t>
            </w:r>
          </w:p>
          <w:p w:rsidR="00794CCC" w:rsidRPr="00BB40BF" w:rsidRDefault="00794CCC">
            <w:pPr>
              <w:tabs>
                <w:tab w:val="left" w:pos="522"/>
                <w:tab w:val="left" w:pos="7200"/>
                <w:tab w:val="left" w:pos="12240"/>
                <w:tab w:val="left" w:pos="13500"/>
              </w:tabs>
              <w:ind w:right="-720"/>
              <w:rPr>
                <w:b/>
                <w:bCs/>
              </w:rPr>
            </w:pPr>
          </w:p>
          <w:p w:rsidR="00794CCC" w:rsidRPr="00BB40BF" w:rsidRDefault="00794CCC" w:rsidP="003A4254">
            <w:pPr>
              <w:tabs>
                <w:tab w:val="left" w:pos="522"/>
                <w:tab w:val="left" w:pos="7200"/>
                <w:tab w:val="left" w:pos="12240"/>
                <w:tab w:val="left" w:pos="13500"/>
              </w:tabs>
              <w:ind w:right="-720"/>
              <w:rPr>
                <w:b/>
                <w:bCs/>
              </w:rPr>
            </w:pPr>
          </w:p>
          <w:p w:rsidR="00794CCC" w:rsidRPr="00BB40BF" w:rsidRDefault="00794CCC">
            <w:pPr>
              <w:tabs>
                <w:tab w:val="left" w:pos="522"/>
                <w:tab w:val="left" w:pos="7200"/>
                <w:tab w:val="left" w:pos="12240"/>
                <w:tab w:val="left" w:pos="13500"/>
              </w:tabs>
              <w:ind w:left="180" w:right="-720"/>
              <w:rPr>
                <w:b/>
                <w:bCs/>
              </w:rPr>
            </w:pPr>
          </w:p>
        </w:tc>
      </w:tr>
      <w:tr w:rsidR="00794CCC" w:rsidRPr="00BB40BF">
        <w:trPr>
          <w:trHeight w:val="390"/>
        </w:trPr>
        <w:tc>
          <w:tcPr>
            <w:tcW w:w="18810" w:type="dxa"/>
            <w:shd w:val="clear" w:color="auto" w:fill="E6E6E6"/>
          </w:tcPr>
          <w:p w:rsidR="00794CCC" w:rsidRPr="00BB40BF" w:rsidRDefault="00794CCC">
            <w:pPr>
              <w:tabs>
                <w:tab w:val="left" w:pos="7200"/>
                <w:tab w:val="left" w:pos="12240"/>
                <w:tab w:val="left" w:pos="13500"/>
              </w:tabs>
              <w:ind w:right="-720"/>
              <w:rPr>
                <w:b/>
                <w:bCs/>
              </w:rPr>
            </w:pPr>
            <w:r>
              <w:rPr>
                <w:b/>
                <w:bCs/>
              </w:rPr>
              <w:t>G</w:t>
            </w:r>
            <w:r w:rsidRPr="00BB40BF">
              <w:rPr>
                <w:b/>
                <w:bCs/>
              </w:rPr>
              <w:t>. Parental Involvement:  Describe how the school will ensure the provision for participation of parents with limited English proficiency, parents with disabilities, and parents of migratory students; including providing information and school reports in a format and, to the extent practicable, in a language that parents can understand.</w:t>
            </w:r>
          </w:p>
        </w:tc>
      </w:tr>
      <w:tr w:rsidR="00794CCC" w:rsidRPr="00BB40BF">
        <w:trPr>
          <w:trHeight w:val="390"/>
        </w:trPr>
        <w:tc>
          <w:tcPr>
            <w:tcW w:w="18810" w:type="dxa"/>
          </w:tcPr>
          <w:p w:rsidR="00794CCC" w:rsidRPr="00BB40BF" w:rsidRDefault="00794CCC">
            <w:pPr>
              <w:tabs>
                <w:tab w:val="left" w:pos="7200"/>
                <w:tab w:val="left" w:pos="12240"/>
                <w:tab w:val="left" w:pos="13500"/>
              </w:tabs>
              <w:ind w:right="-720"/>
              <w:rPr>
                <w:b/>
                <w:bCs/>
              </w:rPr>
            </w:pPr>
          </w:p>
          <w:p w:rsidR="00794CCC" w:rsidRDefault="00794CCC" w:rsidP="0088525C">
            <w:pPr>
              <w:rPr>
                <w:i/>
                <w:iCs/>
                <w:sz w:val="21"/>
                <w:szCs w:val="21"/>
              </w:rPr>
            </w:pPr>
            <w:r>
              <w:rPr>
                <w:iCs/>
              </w:rPr>
              <w:t xml:space="preserve">Oxford </w:t>
            </w:r>
            <w:r w:rsidRPr="008F13FA">
              <w:rPr>
                <w:iCs/>
              </w:rPr>
              <w:t>Elementary School translates information in the parent’s home language.  An interpreter assists parents with their ability to access the curriculum and study with their children.  Oxford Elementary School adheres to the provisions of the Americans with Disabilities Act and encourages all persons with disabilities to be actively involved in all aspects of routine and special occasion activities within the school.  Parents/legal guardians who have cognitive or literacy delays are always treated with dignity and respect; and are afforded the opportunity to have any document or correspondence read aloud to them or explained in terms that are easier to understand.  Parents that are homebound due to transportation difficulties or medical reasons can request participation via parent/teacher teleconferences.  Similarly, the administration and faculty of Oxford Elementary School have made home visits to conduct conferences, hold IEP meetings and provide explanations of individual student progress or concerns</w:t>
            </w:r>
            <w:r>
              <w:rPr>
                <w:i/>
                <w:iCs/>
                <w:sz w:val="21"/>
                <w:szCs w:val="21"/>
              </w:rPr>
              <w:t xml:space="preserve">.  </w:t>
            </w:r>
          </w:p>
          <w:p w:rsidR="00794CCC" w:rsidRPr="008F13FA" w:rsidRDefault="00794CCC" w:rsidP="0088525C">
            <w:pPr>
              <w:rPr>
                <w:iCs/>
                <w:sz w:val="21"/>
                <w:szCs w:val="21"/>
              </w:rPr>
            </w:pPr>
          </w:p>
          <w:p w:rsidR="00794CCC" w:rsidRDefault="00794CCC" w:rsidP="0088525C">
            <w:pPr>
              <w:rPr>
                <w:i/>
                <w:iCs/>
                <w:sz w:val="21"/>
                <w:szCs w:val="21"/>
              </w:rPr>
            </w:pPr>
            <w:r>
              <w:rPr>
                <w:i/>
                <w:iCs/>
                <w:sz w:val="21"/>
                <w:szCs w:val="21"/>
              </w:rPr>
              <w:t>.</w:t>
            </w:r>
          </w:p>
          <w:p w:rsidR="00794CCC" w:rsidRDefault="00794CCC" w:rsidP="0088525C">
            <w:pPr>
              <w:tabs>
                <w:tab w:val="left" w:pos="7200"/>
                <w:tab w:val="left" w:pos="12240"/>
                <w:tab w:val="left" w:pos="13500"/>
              </w:tabs>
              <w:ind w:right="-720"/>
              <w:rPr>
                <w:b/>
              </w:rPr>
            </w:pPr>
          </w:p>
          <w:p w:rsidR="00794CCC" w:rsidRDefault="00794CCC" w:rsidP="0088525C">
            <w:pPr>
              <w:tabs>
                <w:tab w:val="left" w:pos="7200"/>
                <w:tab w:val="left" w:pos="12240"/>
                <w:tab w:val="left" w:pos="13500"/>
              </w:tabs>
              <w:ind w:right="-720"/>
              <w:rPr>
                <w:b/>
              </w:rPr>
            </w:pPr>
          </w:p>
          <w:p w:rsidR="00794CCC" w:rsidRDefault="00794CCC" w:rsidP="0088525C">
            <w:pPr>
              <w:tabs>
                <w:tab w:val="left" w:pos="7200"/>
                <w:tab w:val="left" w:pos="12240"/>
                <w:tab w:val="left" w:pos="13500"/>
              </w:tabs>
              <w:ind w:right="-720"/>
              <w:rPr>
                <w:b/>
              </w:rPr>
            </w:pP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p w:rsidR="00794CCC" w:rsidRPr="00BB40BF" w:rsidRDefault="00794CCC">
            <w:pPr>
              <w:tabs>
                <w:tab w:val="left" w:pos="7200"/>
                <w:tab w:val="left" w:pos="12240"/>
                <w:tab w:val="left" w:pos="13500"/>
              </w:tabs>
              <w:ind w:right="-720"/>
              <w:rPr>
                <w:b/>
                <w:bCs/>
              </w:rPr>
            </w:pPr>
          </w:p>
        </w:tc>
      </w:tr>
    </w:tbl>
    <w:p w:rsidR="00794CCC" w:rsidRDefault="00794CCC">
      <w:pPr>
        <w:pStyle w:val="Header"/>
        <w:tabs>
          <w:tab w:val="clear" w:pos="4320"/>
          <w:tab w:val="clear" w:pos="8640"/>
          <w:tab w:val="left" w:pos="11520"/>
          <w:tab w:val="left" w:pos="12600"/>
          <w:tab w:val="left" w:pos="13410"/>
        </w:tabs>
        <w:rPr>
          <w:b/>
          <w:bCs/>
        </w:rPr>
      </w:pPr>
    </w:p>
    <w:p w:rsidR="00794CCC" w:rsidRDefault="00794CCC">
      <w:pPr>
        <w:pStyle w:val="Header"/>
        <w:tabs>
          <w:tab w:val="clear" w:pos="4320"/>
          <w:tab w:val="clear" w:pos="8640"/>
          <w:tab w:val="left" w:pos="11520"/>
          <w:tab w:val="left" w:pos="12600"/>
          <w:tab w:val="left" w:pos="13410"/>
        </w:tabs>
        <w:rPr>
          <w:b/>
          <w:bCs/>
        </w:rPr>
      </w:pPr>
    </w:p>
    <w:p w:rsidR="00794CCC" w:rsidRDefault="00794CCC">
      <w:pPr>
        <w:pStyle w:val="Header"/>
        <w:tabs>
          <w:tab w:val="clear" w:pos="4320"/>
          <w:tab w:val="clear" w:pos="8640"/>
          <w:tab w:val="left" w:pos="11520"/>
          <w:tab w:val="left" w:pos="12600"/>
          <w:tab w:val="left" w:pos="13410"/>
        </w:tabs>
        <w:rPr>
          <w:b/>
          <w:bCs/>
        </w:rPr>
      </w:pPr>
    </w:p>
    <w:p w:rsidR="00794CCC" w:rsidRDefault="00794CCC">
      <w:pPr>
        <w:pStyle w:val="Header"/>
        <w:tabs>
          <w:tab w:val="clear" w:pos="4320"/>
          <w:tab w:val="clear" w:pos="8640"/>
          <w:tab w:val="left" w:pos="11520"/>
          <w:tab w:val="left" w:pos="12600"/>
          <w:tab w:val="left" w:pos="13410"/>
        </w:tabs>
        <w:rPr>
          <w:b/>
          <w:bCs/>
        </w:rPr>
      </w:pPr>
    </w:p>
    <w:p w:rsidR="00794CCC" w:rsidRDefault="00794CCC">
      <w:pPr>
        <w:pStyle w:val="Header"/>
        <w:tabs>
          <w:tab w:val="clear" w:pos="4320"/>
          <w:tab w:val="clear" w:pos="8640"/>
          <w:tab w:val="left" w:pos="11520"/>
          <w:tab w:val="left" w:pos="12600"/>
          <w:tab w:val="left" w:pos="13410"/>
        </w:tabs>
      </w:pPr>
      <w:r>
        <w:rPr>
          <w:b/>
          <w:bCs/>
        </w:rPr>
        <w:t xml:space="preserve">Part VII- PROFESSIONAL LEARNING NEEDS RELATED TO ACADEMIC CHALLENGES Including ENGLISH LANGUAGE PROFICIENCY, SCHOOL SAFETY, DISCIPLINE, AND SUPPORTIVE LEARNING ENVIRONMENTS  </w:t>
      </w:r>
      <w:r>
        <w:t xml:space="preserve">(Reminder:  NCLB Section 1116 requires that each year </w:t>
      </w:r>
      <w:r>
        <w:rPr>
          <w:u w:val="single"/>
        </w:rPr>
        <w:t>Title I schools identified for improvement</w:t>
      </w:r>
      <w:r>
        <w:t xml:space="preserve"> must reserve the equivalent of 10% of the Title I school-level allocation made available to the school under Section 1113.  In addition, each year </w:t>
      </w:r>
      <w:r>
        <w:rPr>
          <w:u w:val="single"/>
        </w:rPr>
        <w:t>LEAs identified for improvement</w:t>
      </w:r>
      <w:r>
        <w:t xml:space="preserve"> must reserve 10% of their allocations for professional development). </w:t>
      </w:r>
    </w:p>
    <w:p w:rsidR="00794CCC" w:rsidRDefault="00794CCC">
      <w:pPr>
        <w:pStyle w:val="Header"/>
        <w:numPr>
          <w:ilvl w:val="0"/>
          <w:numId w:val="2"/>
        </w:numPr>
        <w:tabs>
          <w:tab w:val="clear" w:pos="4320"/>
          <w:tab w:val="clear" w:pos="8640"/>
          <w:tab w:val="left" w:pos="11520"/>
          <w:tab w:val="left" w:pos="12600"/>
          <w:tab w:val="left" w:pos="13410"/>
        </w:tabs>
      </w:pPr>
      <w:r>
        <w:t xml:space="preserve">Does the plan provide opportunities for professional development activities that are high-quality, effective, and research-based?  </w:t>
      </w:r>
      <w:r>
        <w:tab/>
      </w:r>
      <w:r>
        <w:rPr>
          <w:b/>
          <w:bCs/>
        </w:rPr>
        <w:t>YES   x</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NO     </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p>
    <w:p w:rsidR="00794CCC" w:rsidRDefault="00794CCC">
      <w:pPr>
        <w:pStyle w:val="Header"/>
        <w:numPr>
          <w:ilvl w:val="0"/>
          <w:numId w:val="2"/>
        </w:numPr>
        <w:tabs>
          <w:tab w:val="clear" w:pos="4320"/>
          <w:tab w:val="clear" w:pos="8640"/>
          <w:tab w:val="left" w:pos="11520"/>
          <w:tab w:val="left" w:pos="12600"/>
          <w:tab w:val="left" w:pos="13410"/>
        </w:tabs>
      </w:pPr>
      <w:r>
        <w:t>Does the plan include opportunities for teachers, principals, paraprofessionals, other staff, and parents?</w:t>
      </w:r>
      <w:r>
        <w:rPr>
          <w:b/>
          <w:bCs/>
        </w:rPr>
        <w:tab/>
        <w:t>YES   x</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NO     </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p>
    <w:p w:rsidR="00794CCC" w:rsidRDefault="00794CCC">
      <w:pPr>
        <w:pStyle w:val="Header"/>
        <w:numPr>
          <w:ilvl w:val="0"/>
          <w:numId w:val="2"/>
        </w:numPr>
        <w:tabs>
          <w:tab w:val="clear" w:pos="4320"/>
          <w:tab w:val="clear" w:pos="8640"/>
          <w:tab w:val="left" w:pos="11520"/>
          <w:tab w:val="left" w:pos="12600"/>
          <w:tab w:val="left" w:pos="13410"/>
        </w:tabs>
      </w:pPr>
      <w:r>
        <w:t xml:space="preserve">Does the plan include required district-wide training for English language acquisition? </w:t>
      </w:r>
      <w:r>
        <w:tab/>
      </w:r>
      <w:r>
        <w:rPr>
          <w:b/>
          <w:bCs/>
        </w:rPr>
        <w:t>YES   x</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NO     </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p>
    <w:p w:rsidR="00794CCC" w:rsidRDefault="00794CCC">
      <w:pPr>
        <w:pStyle w:val="Header"/>
        <w:tabs>
          <w:tab w:val="clear" w:pos="4320"/>
          <w:tab w:val="clear" w:pos="8640"/>
          <w:tab w:val="left" w:pos="11520"/>
          <w:tab w:val="left" w:pos="12600"/>
          <w:tab w:val="left" w:pos="13410"/>
        </w:tabs>
        <w:rPr>
          <w:b/>
          <w:bCs/>
        </w:rPr>
      </w:pPr>
      <w:r>
        <w:rPr>
          <w:b/>
          <w:bCs/>
        </w:rPr>
        <w:t xml:space="preserve">(Note:  Professional learning activities must be linked to Alabama’s Standards for Professional Development and Alabama’s Technology Professional Development Standards, </w:t>
      </w:r>
      <w:hyperlink r:id="rId12" w:history="1">
        <w:r>
          <w:rPr>
            <w:rStyle w:val="Hyperlink"/>
            <w:b/>
            <w:bCs/>
          </w:rPr>
          <w:t>www.alsde.edu</w:t>
        </w:r>
      </w:hyperlink>
      <w:r>
        <w:rPr>
          <w:b/>
          <w:bCs/>
        </w:rPr>
        <w:t>, Sections, Technology Initiatives, Publications).</w:t>
      </w:r>
    </w:p>
    <w:tbl>
      <w:tblPr>
        <w:tblW w:w="18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2160"/>
        <w:gridCol w:w="2160"/>
        <w:gridCol w:w="2070"/>
        <w:gridCol w:w="4590"/>
        <w:gridCol w:w="2160"/>
        <w:gridCol w:w="2970"/>
      </w:tblGrid>
      <w:tr w:rsidR="00794CCC" w:rsidRPr="00BB40BF">
        <w:trPr>
          <w:cantSplit/>
          <w:trHeight w:val="1891"/>
        </w:trPr>
        <w:tc>
          <w:tcPr>
            <w:tcW w:w="2610" w:type="dxa"/>
          </w:tcPr>
          <w:p w:rsidR="00794CCC" w:rsidRPr="00BB40BF" w:rsidRDefault="00794CCC">
            <w:pPr>
              <w:jc w:val="center"/>
              <w:rPr>
                <w:b/>
                <w:bCs/>
                <w:sz w:val="16"/>
                <w:szCs w:val="16"/>
              </w:rPr>
            </w:pPr>
          </w:p>
          <w:p w:rsidR="00794CCC" w:rsidRPr="00BB40BF" w:rsidRDefault="00794CCC">
            <w:pPr>
              <w:jc w:val="center"/>
              <w:rPr>
                <w:b/>
                <w:bCs/>
                <w:sz w:val="16"/>
                <w:szCs w:val="16"/>
              </w:rPr>
            </w:pPr>
            <w:r w:rsidRPr="00BB40BF">
              <w:rPr>
                <w:b/>
                <w:bCs/>
                <w:sz w:val="16"/>
                <w:szCs w:val="16"/>
              </w:rPr>
              <w:t>WHAT WEAKNESS OR NEED IDENTIFIED IN ACADEMIC, INCLUDING ELL AMAOs OR SCHOOL CULTURE GOALS WILL THE PROFESSIONAL LEARNING ADDRESS?</w:t>
            </w:r>
          </w:p>
        </w:tc>
        <w:tc>
          <w:tcPr>
            <w:tcW w:w="2160" w:type="dxa"/>
          </w:tcPr>
          <w:p w:rsidR="00794CCC" w:rsidRPr="00BB40BF" w:rsidRDefault="00794CCC">
            <w:pPr>
              <w:jc w:val="center"/>
              <w:rPr>
                <w:b/>
                <w:bCs/>
                <w:sz w:val="16"/>
                <w:szCs w:val="16"/>
              </w:rPr>
            </w:pPr>
          </w:p>
          <w:p w:rsidR="00794CCC" w:rsidRPr="00BB40BF" w:rsidRDefault="00794CCC">
            <w:pPr>
              <w:jc w:val="center"/>
              <w:rPr>
                <w:b/>
                <w:bCs/>
                <w:sz w:val="16"/>
                <w:szCs w:val="16"/>
              </w:rPr>
            </w:pPr>
            <w:r w:rsidRPr="00BB40BF">
              <w:rPr>
                <w:b/>
                <w:bCs/>
                <w:sz w:val="16"/>
                <w:szCs w:val="16"/>
              </w:rPr>
              <w:t xml:space="preserve">WHAT TYPES OF PROFESSIONAL LEARNING WILL BE OFFERED?  </w:t>
            </w:r>
          </w:p>
        </w:tc>
        <w:tc>
          <w:tcPr>
            <w:tcW w:w="2160" w:type="dxa"/>
          </w:tcPr>
          <w:p w:rsidR="00794CCC" w:rsidRPr="00BB40BF" w:rsidRDefault="00794CCC">
            <w:pPr>
              <w:jc w:val="center"/>
              <w:rPr>
                <w:b/>
                <w:bCs/>
                <w:sz w:val="16"/>
                <w:szCs w:val="16"/>
              </w:rPr>
            </w:pPr>
            <w:r w:rsidRPr="00BB40BF">
              <w:rPr>
                <w:b/>
                <w:bCs/>
                <w:sz w:val="16"/>
                <w:szCs w:val="16"/>
              </w:rPr>
              <w:t xml:space="preserve"> </w:t>
            </w:r>
          </w:p>
          <w:p w:rsidR="00794CCC" w:rsidRPr="00BB40BF" w:rsidRDefault="00794CCC">
            <w:pPr>
              <w:jc w:val="center"/>
              <w:rPr>
                <w:b/>
                <w:bCs/>
                <w:sz w:val="16"/>
                <w:szCs w:val="16"/>
              </w:rPr>
            </w:pPr>
            <w:r w:rsidRPr="00BB40BF">
              <w:rPr>
                <w:b/>
                <w:bCs/>
                <w:sz w:val="16"/>
                <w:szCs w:val="16"/>
              </w:rPr>
              <w:t xml:space="preserve">WHEN WILL THE SESSION BE DELIVERED? </w:t>
            </w:r>
          </w:p>
          <w:p w:rsidR="00794CCC" w:rsidRPr="00BB40BF" w:rsidRDefault="00794CCC">
            <w:pPr>
              <w:jc w:val="center"/>
              <w:rPr>
                <w:b/>
                <w:bCs/>
                <w:sz w:val="16"/>
                <w:szCs w:val="16"/>
              </w:rPr>
            </w:pPr>
            <w:r w:rsidRPr="00BB40BF">
              <w:rPr>
                <w:sz w:val="16"/>
                <w:szCs w:val="16"/>
              </w:rPr>
              <w:t>(Please list dates of future PD sessions, not those that have already taken place.)</w:t>
            </w:r>
          </w:p>
        </w:tc>
        <w:tc>
          <w:tcPr>
            <w:tcW w:w="2070" w:type="dxa"/>
          </w:tcPr>
          <w:p w:rsidR="00794CCC" w:rsidRPr="00BB40BF" w:rsidRDefault="00794CCC">
            <w:pPr>
              <w:jc w:val="center"/>
              <w:rPr>
                <w:b/>
                <w:bCs/>
                <w:sz w:val="16"/>
                <w:szCs w:val="16"/>
              </w:rPr>
            </w:pPr>
          </w:p>
          <w:p w:rsidR="00794CCC" w:rsidRPr="00BB40BF" w:rsidRDefault="00794CCC">
            <w:pPr>
              <w:jc w:val="center"/>
              <w:rPr>
                <w:b/>
                <w:bCs/>
                <w:sz w:val="16"/>
                <w:szCs w:val="16"/>
              </w:rPr>
            </w:pPr>
            <w:r w:rsidRPr="00BB40BF">
              <w:rPr>
                <w:b/>
                <w:bCs/>
                <w:sz w:val="16"/>
                <w:szCs w:val="16"/>
              </w:rPr>
              <w:t>WHAT ARE THE EXPECTED OUTCOMES OF PROFESSIONAL LEARNING?</w:t>
            </w:r>
          </w:p>
          <w:p w:rsidR="00794CCC" w:rsidRPr="00BB40BF" w:rsidRDefault="00794CCC">
            <w:pPr>
              <w:jc w:val="center"/>
              <w:rPr>
                <w:sz w:val="16"/>
                <w:szCs w:val="16"/>
              </w:rPr>
            </w:pPr>
            <w:r w:rsidRPr="00BB40BF">
              <w:rPr>
                <w:sz w:val="16"/>
                <w:szCs w:val="16"/>
              </w:rPr>
              <w:t>(Following the professional learning, how will academic or cultural challenges be impacted – what does it look like?)</w:t>
            </w:r>
          </w:p>
        </w:tc>
        <w:tc>
          <w:tcPr>
            <w:tcW w:w="4590" w:type="dxa"/>
          </w:tcPr>
          <w:p w:rsidR="00794CCC" w:rsidRPr="00BB40BF" w:rsidRDefault="00794CCC">
            <w:pPr>
              <w:jc w:val="center"/>
              <w:rPr>
                <w:b/>
                <w:bCs/>
                <w:sz w:val="16"/>
                <w:szCs w:val="16"/>
              </w:rPr>
            </w:pPr>
          </w:p>
          <w:p w:rsidR="00794CCC" w:rsidRPr="00BB40BF" w:rsidRDefault="00794CCC">
            <w:pPr>
              <w:jc w:val="center"/>
              <w:rPr>
                <w:b/>
                <w:bCs/>
                <w:sz w:val="16"/>
                <w:szCs w:val="16"/>
              </w:rPr>
            </w:pPr>
            <w:r w:rsidRPr="00BB40BF">
              <w:rPr>
                <w:b/>
                <w:bCs/>
                <w:sz w:val="16"/>
                <w:szCs w:val="16"/>
              </w:rPr>
              <w:t>HOW WILL PARTICIPANTS BE HELD ACCOUNTABLE FOR SUCCESSFUL IMPLEMENTATION AND</w:t>
            </w:r>
            <w:r>
              <w:rPr>
                <w:b/>
                <w:bCs/>
                <w:sz w:val="16"/>
                <w:szCs w:val="16"/>
              </w:rPr>
              <w:t xml:space="preserve"> IN WHAT WAYS WILL EVIDENCE</w:t>
            </w:r>
            <w:r w:rsidRPr="00BB40BF">
              <w:rPr>
                <w:b/>
                <w:bCs/>
                <w:sz w:val="16"/>
                <w:szCs w:val="16"/>
              </w:rPr>
              <w:t xml:space="preserve"> BE COLLECTED TO SHOW EFFECTIVE ASSIMILATION/INTEGRATION OF STRATEGIES? </w:t>
            </w:r>
          </w:p>
          <w:p w:rsidR="00794CCC" w:rsidRPr="00BB40BF" w:rsidRDefault="00794CCC">
            <w:pPr>
              <w:tabs>
                <w:tab w:val="left" w:pos="702"/>
              </w:tabs>
              <w:jc w:val="center"/>
              <w:rPr>
                <w:b/>
                <w:bCs/>
                <w:sz w:val="16"/>
                <w:szCs w:val="16"/>
              </w:rPr>
            </w:pPr>
          </w:p>
          <w:p w:rsidR="00794CCC" w:rsidRPr="00BB40BF" w:rsidRDefault="00794CCC">
            <w:pPr>
              <w:tabs>
                <w:tab w:val="left" w:pos="702"/>
              </w:tabs>
              <w:jc w:val="center"/>
              <w:rPr>
                <w:b/>
                <w:bCs/>
                <w:sz w:val="16"/>
                <w:szCs w:val="16"/>
              </w:rPr>
            </w:pPr>
          </w:p>
          <w:p w:rsidR="00794CCC" w:rsidRPr="00BB40BF" w:rsidRDefault="00794CCC">
            <w:pPr>
              <w:tabs>
                <w:tab w:val="left" w:pos="702"/>
              </w:tabs>
              <w:jc w:val="center"/>
              <w:rPr>
                <w:b/>
                <w:bCs/>
                <w:sz w:val="16"/>
                <w:szCs w:val="16"/>
              </w:rPr>
            </w:pPr>
          </w:p>
        </w:tc>
        <w:tc>
          <w:tcPr>
            <w:tcW w:w="2160" w:type="dxa"/>
          </w:tcPr>
          <w:p w:rsidR="00794CCC" w:rsidRPr="00BB40BF" w:rsidRDefault="00794CCC">
            <w:pPr>
              <w:jc w:val="center"/>
              <w:rPr>
                <w:b/>
                <w:bCs/>
                <w:sz w:val="16"/>
                <w:szCs w:val="16"/>
              </w:rPr>
            </w:pPr>
          </w:p>
          <w:p w:rsidR="00794CCC" w:rsidRPr="00BB40BF" w:rsidRDefault="00794CCC">
            <w:pPr>
              <w:jc w:val="center"/>
              <w:rPr>
                <w:b/>
                <w:bCs/>
                <w:sz w:val="16"/>
                <w:szCs w:val="16"/>
              </w:rPr>
            </w:pPr>
            <w:r w:rsidRPr="00BB40BF">
              <w:rPr>
                <w:b/>
                <w:bCs/>
                <w:sz w:val="16"/>
                <w:szCs w:val="16"/>
              </w:rPr>
              <w:t>WHAT ARE THE FUNDING SOURCES, ESTIMATED EXPENSES, AND PROPOSED NAMES OF CONSULTANTS OR ENTITIES?</w:t>
            </w:r>
          </w:p>
          <w:p w:rsidR="00794CCC" w:rsidRPr="00BB40BF" w:rsidRDefault="00794CCC">
            <w:pPr>
              <w:jc w:val="center"/>
              <w:rPr>
                <w:sz w:val="16"/>
                <w:szCs w:val="16"/>
              </w:rPr>
            </w:pPr>
            <w:r w:rsidRPr="00BB40BF">
              <w:rPr>
                <w:sz w:val="16"/>
                <w:szCs w:val="16"/>
              </w:rPr>
              <w:t>Example:  Title II, $....00</w:t>
            </w:r>
          </w:p>
          <w:p w:rsidR="00794CCC" w:rsidRPr="00BB40BF" w:rsidRDefault="00794CCC">
            <w:pPr>
              <w:jc w:val="center"/>
              <w:rPr>
                <w:b/>
                <w:bCs/>
                <w:sz w:val="16"/>
                <w:szCs w:val="16"/>
              </w:rPr>
            </w:pPr>
            <w:r w:rsidRPr="00BB40BF">
              <w:rPr>
                <w:sz w:val="16"/>
                <w:szCs w:val="16"/>
              </w:rPr>
              <w:t>Dr. Verry Goode</w:t>
            </w:r>
          </w:p>
        </w:tc>
        <w:tc>
          <w:tcPr>
            <w:tcW w:w="2970" w:type="dxa"/>
          </w:tcPr>
          <w:p w:rsidR="00794CCC" w:rsidRPr="00BB40BF" w:rsidRDefault="00794CCC">
            <w:pPr>
              <w:jc w:val="center"/>
              <w:rPr>
                <w:b/>
                <w:bCs/>
                <w:sz w:val="16"/>
                <w:szCs w:val="16"/>
              </w:rPr>
            </w:pPr>
            <w:r w:rsidRPr="00BB40BF">
              <w:rPr>
                <w:b/>
                <w:bCs/>
                <w:sz w:val="16"/>
                <w:szCs w:val="16"/>
              </w:rPr>
              <w:t>DOCUMENT CONTINUOUS LEA REVIEW AND SUPPORT RESULTS</w:t>
            </w:r>
          </w:p>
          <w:p w:rsidR="00794CCC" w:rsidRPr="00BB40BF" w:rsidRDefault="00794CCC">
            <w:pPr>
              <w:jc w:val="center"/>
              <w:rPr>
                <w:b/>
                <w:bCs/>
                <w:sz w:val="16"/>
                <w:szCs w:val="16"/>
              </w:rPr>
            </w:pPr>
          </w:p>
        </w:tc>
      </w:tr>
      <w:tr w:rsidR="00794CCC" w:rsidRPr="00BB40BF">
        <w:trPr>
          <w:cantSplit/>
          <w:trHeight w:val="1660"/>
        </w:trPr>
        <w:tc>
          <w:tcPr>
            <w:tcW w:w="2610" w:type="dxa"/>
          </w:tcPr>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r>
              <w:rPr>
                <w:sz w:val="16"/>
                <w:szCs w:val="16"/>
              </w:rPr>
              <w:t>Alabama Quality Teaching Standard 4 – Diversity – Language Diversity</w:t>
            </w:r>
          </w:p>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r>
              <w:rPr>
                <w:sz w:val="16"/>
                <w:szCs w:val="16"/>
              </w:rPr>
              <w:t>Bridging the first language L1 and English L2 for students</w:t>
            </w:r>
          </w:p>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p>
        </w:tc>
        <w:tc>
          <w:tcPr>
            <w:tcW w:w="2160" w:type="dxa"/>
          </w:tcPr>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p>
          <w:p w:rsidR="00794CCC" w:rsidRDefault="00794CCC" w:rsidP="000459C8">
            <w:pPr>
              <w:pStyle w:val="Header"/>
              <w:tabs>
                <w:tab w:val="clear" w:pos="4320"/>
                <w:tab w:val="clear" w:pos="8640"/>
              </w:tabs>
              <w:rPr>
                <w:sz w:val="16"/>
                <w:szCs w:val="16"/>
              </w:rPr>
            </w:pPr>
            <w:r>
              <w:rPr>
                <w:sz w:val="16"/>
                <w:szCs w:val="16"/>
              </w:rPr>
              <w:t>ELL Academy and Turn Around Training</w:t>
            </w:r>
          </w:p>
        </w:tc>
        <w:bookmarkStart w:id="5" w:name="Text47"/>
        <w:tc>
          <w:tcPr>
            <w:tcW w:w="2160" w:type="dxa"/>
          </w:tcPr>
          <w:p w:rsidR="00794CCC" w:rsidRDefault="00794CCC" w:rsidP="000459C8">
            <w:pPr>
              <w:rPr>
                <w:sz w:val="16"/>
                <w:szCs w:val="16"/>
              </w:rPr>
            </w:pPr>
            <w:r>
              <w:rPr>
                <w:sz w:val="16"/>
                <w:szCs w:val="16"/>
              </w:rPr>
              <w:fldChar w:fldCharType="begin">
                <w:ffData>
                  <w:name w:val="Text47"/>
                  <w:enabled/>
                  <w:calcOnExit w:val="0"/>
                  <w:textInput>
                    <w:maxLength w:val="5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p w:rsidR="00794CCC" w:rsidRDefault="00794CCC" w:rsidP="000459C8">
            <w:pPr>
              <w:rPr>
                <w:sz w:val="16"/>
                <w:szCs w:val="16"/>
              </w:rPr>
            </w:pPr>
          </w:p>
          <w:p w:rsidR="00794CCC" w:rsidRDefault="00794CCC" w:rsidP="000459C8">
            <w:pPr>
              <w:ind w:firstLine="720"/>
              <w:rPr>
                <w:sz w:val="16"/>
                <w:szCs w:val="16"/>
              </w:rPr>
            </w:pPr>
          </w:p>
          <w:p w:rsidR="00794CCC" w:rsidRPr="00F96F3F" w:rsidRDefault="00794CCC" w:rsidP="000459C8">
            <w:pPr>
              <w:rPr>
                <w:sz w:val="16"/>
                <w:szCs w:val="16"/>
              </w:rPr>
            </w:pPr>
            <w:r>
              <w:rPr>
                <w:sz w:val="16"/>
                <w:szCs w:val="16"/>
              </w:rPr>
              <w:t>Facilitated by ELL Leadership team during Data meeting and Faculty meetings</w:t>
            </w:r>
          </w:p>
        </w:tc>
        <w:tc>
          <w:tcPr>
            <w:tcW w:w="2070" w:type="dxa"/>
          </w:tcPr>
          <w:p w:rsidR="00794CCC" w:rsidRDefault="00794CCC" w:rsidP="000459C8">
            <w:pPr>
              <w:rPr>
                <w:sz w:val="16"/>
                <w:szCs w:val="16"/>
              </w:rPr>
            </w:pPr>
          </w:p>
          <w:p w:rsidR="00794CCC" w:rsidRDefault="00794CCC" w:rsidP="000459C8">
            <w:pPr>
              <w:rPr>
                <w:sz w:val="16"/>
                <w:szCs w:val="16"/>
              </w:rPr>
            </w:pPr>
          </w:p>
          <w:p w:rsidR="00794CCC" w:rsidRDefault="00794CCC" w:rsidP="000459C8">
            <w:pPr>
              <w:rPr>
                <w:sz w:val="16"/>
                <w:szCs w:val="16"/>
              </w:rPr>
            </w:pPr>
            <w:r>
              <w:rPr>
                <w:sz w:val="16"/>
                <w:szCs w:val="16"/>
              </w:rPr>
              <w:t>Increase student  engagement and participation of ELL students</w:t>
            </w:r>
          </w:p>
        </w:tc>
        <w:tc>
          <w:tcPr>
            <w:tcW w:w="4590" w:type="dxa"/>
          </w:tcPr>
          <w:p w:rsidR="00794CCC" w:rsidRDefault="00794CCC" w:rsidP="000459C8">
            <w:pPr>
              <w:rPr>
                <w:sz w:val="16"/>
                <w:szCs w:val="16"/>
              </w:rPr>
            </w:pPr>
          </w:p>
          <w:p w:rsidR="00794CCC" w:rsidRDefault="00794CCC" w:rsidP="000459C8">
            <w:pPr>
              <w:rPr>
                <w:sz w:val="16"/>
                <w:szCs w:val="16"/>
              </w:rPr>
            </w:pPr>
          </w:p>
          <w:p w:rsidR="00794CCC" w:rsidRDefault="00794CCC" w:rsidP="000459C8">
            <w:pPr>
              <w:rPr>
                <w:sz w:val="16"/>
                <w:szCs w:val="16"/>
              </w:rPr>
            </w:pPr>
            <w:r>
              <w:rPr>
                <w:sz w:val="16"/>
                <w:szCs w:val="16"/>
              </w:rPr>
              <w:t>Academic Performance of our ELL students through progress monitoring, assessments and observations</w:t>
            </w:r>
          </w:p>
        </w:tc>
        <w:tc>
          <w:tcPr>
            <w:tcW w:w="2160" w:type="dxa"/>
          </w:tcPr>
          <w:p w:rsidR="00794CCC" w:rsidRDefault="00794CCC" w:rsidP="000459C8">
            <w:pPr>
              <w:rPr>
                <w:sz w:val="16"/>
                <w:szCs w:val="16"/>
              </w:rPr>
            </w:pPr>
          </w:p>
          <w:p w:rsidR="00794CCC" w:rsidRDefault="00794CCC" w:rsidP="000459C8">
            <w:pPr>
              <w:rPr>
                <w:sz w:val="16"/>
                <w:szCs w:val="16"/>
              </w:rPr>
            </w:pPr>
          </w:p>
          <w:p w:rsidR="00794CCC" w:rsidRDefault="00794CCC" w:rsidP="000459C8">
            <w:pPr>
              <w:rPr>
                <w:sz w:val="16"/>
                <w:szCs w:val="16"/>
              </w:rPr>
            </w:pPr>
            <w:r>
              <w:rPr>
                <w:sz w:val="16"/>
                <w:szCs w:val="16"/>
              </w:rPr>
              <w:t>Unknown at this time</w:t>
            </w:r>
          </w:p>
        </w:tc>
        <w:tc>
          <w:tcPr>
            <w:tcW w:w="2970" w:type="dxa"/>
          </w:tcPr>
          <w:p w:rsidR="00794CCC" w:rsidRPr="00BB40BF" w:rsidRDefault="00794CCC">
            <w:pPr>
              <w:rPr>
                <w:sz w:val="16"/>
                <w:szCs w:val="16"/>
              </w:rPr>
            </w:pPr>
          </w:p>
        </w:tc>
      </w:tr>
      <w:tr w:rsidR="00794CCC" w:rsidRPr="00BB40BF">
        <w:trPr>
          <w:cantSplit/>
          <w:trHeight w:val="1840"/>
        </w:trPr>
        <w:tc>
          <w:tcPr>
            <w:tcW w:w="2610" w:type="dxa"/>
          </w:tcPr>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p w:rsidR="00794CCC" w:rsidRPr="00BB40BF" w:rsidRDefault="00794CCC">
            <w:pPr>
              <w:pStyle w:val="Header"/>
              <w:tabs>
                <w:tab w:val="clear" w:pos="4320"/>
                <w:tab w:val="clear" w:pos="8640"/>
              </w:tabs>
              <w:rPr>
                <w:sz w:val="16"/>
                <w:szCs w:val="16"/>
              </w:rPr>
            </w:pPr>
          </w:p>
        </w:tc>
        <w:tc>
          <w:tcPr>
            <w:tcW w:w="2160" w:type="dxa"/>
          </w:tcPr>
          <w:p w:rsidR="00794CCC" w:rsidRPr="00BB40BF" w:rsidRDefault="00794CCC">
            <w:pPr>
              <w:pStyle w:val="Header"/>
              <w:tabs>
                <w:tab w:val="clear" w:pos="4320"/>
                <w:tab w:val="clear" w:pos="8640"/>
              </w:tabs>
              <w:rPr>
                <w:sz w:val="16"/>
                <w:szCs w:val="16"/>
              </w:rPr>
            </w:pPr>
          </w:p>
        </w:tc>
        <w:tc>
          <w:tcPr>
            <w:tcW w:w="2160" w:type="dxa"/>
          </w:tcPr>
          <w:p w:rsidR="00794CCC" w:rsidRPr="00BB40BF" w:rsidRDefault="00794CCC">
            <w:pPr>
              <w:pStyle w:val="Header"/>
              <w:tabs>
                <w:tab w:val="clear" w:pos="4320"/>
                <w:tab w:val="clear" w:pos="8640"/>
              </w:tabs>
              <w:rPr>
                <w:sz w:val="16"/>
                <w:szCs w:val="16"/>
              </w:rPr>
            </w:pPr>
          </w:p>
        </w:tc>
        <w:tc>
          <w:tcPr>
            <w:tcW w:w="2070" w:type="dxa"/>
          </w:tcPr>
          <w:p w:rsidR="00794CCC" w:rsidRPr="00BB40BF" w:rsidRDefault="00794CCC">
            <w:pPr>
              <w:pStyle w:val="Header"/>
              <w:tabs>
                <w:tab w:val="clear" w:pos="4320"/>
                <w:tab w:val="clear" w:pos="8640"/>
              </w:tabs>
              <w:rPr>
                <w:sz w:val="16"/>
                <w:szCs w:val="16"/>
              </w:rPr>
            </w:pPr>
          </w:p>
        </w:tc>
        <w:tc>
          <w:tcPr>
            <w:tcW w:w="4590" w:type="dxa"/>
          </w:tcPr>
          <w:p w:rsidR="00794CCC" w:rsidRPr="00BB40BF" w:rsidRDefault="00794CCC">
            <w:pPr>
              <w:pStyle w:val="Header"/>
              <w:tabs>
                <w:tab w:val="clear" w:pos="4320"/>
                <w:tab w:val="clear" w:pos="8640"/>
              </w:tabs>
              <w:rPr>
                <w:sz w:val="16"/>
                <w:szCs w:val="16"/>
              </w:rPr>
            </w:pPr>
          </w:p>
        </w:tc>
        <w:tc>
          <w:tcPr>
            <w:tcW w:w="2160" w:type="dxa"/>
          </w:tcPr>
          <w:p w:rsidR="00794CCC" w:rsidRPr="00BB40BF" w:rsidRDefault="00794CCC">
            <w:pPr>
              <w:pStyle w:val="Header"/>
              <w:tabs>
                <w:tab w:val="clear" w:pos="4320"/>
                <w:tab w:val="clear" w:pos="8640"/>
              </w:tabs>
              <w:rPr>
                <w:sz w:val="16"/>
                <w:szCs w:val="16"/>
              </w:rPr>
            </w:pPr>
          </w:p>
        </w:tc>
        <w:tc>
          <w:tcPr>
            <w:tcW w:w="2970" w:type="dxa"/>
          </w:tcPr>
          <w:p w:rsidR="00794CCC" w:rsidRPr="00BB40BF" w:rsidRDefault="00794CCC">
            <w:pPr>
              <w:pStyle w:val="Header"/>
              <w:rPr>
                <w:sz w:val="16"/>
                <w:szCs w:val="16"/>
              </w:rPr>
            </w:pPr>
          </w:p>
        </w:tc>
      </w:tr>
    </w:tbl>
    <w:p w:rsidR="00794CCC" w:rsidRDefault="00794CCC">
      <w:pPr>
        <w:pStyle w:val="Header"/>
        <w:tabs>
          <w:tab w:val="clear" w:pos="4320"/>
          <w:tab w:val="clear" w:pos="8640"/>
          <w:tab w:val="left" w:pos="11520"/>
          <w:tab w:val="left" w:pos="12600"/>
          <w:tab w:val="left" w:pos="13410"/>
        </w:tabs>
        <w:rPr>
          <w:sz w:val="22"/>
          <w:szCs w:val="22"/>
        </w:rPr>
      </w:pPr>
      <w:r>
        <w:t>DUPLICATE PAGES AS NEEDED</w:t>
      </w:r>
      <w:r>
        <w:tab/>
      </w:r>
      <w:r>
        <w:tab/>
      </w:r>
      <w:r>
        <w:tab/>
      </w:r>
      <w:r>
        <w:tab/>
      </w:r>
      <w:r>
        <w:tab/>
      </w:r>
      <w:r>
        <w:tab/>
      </w:r>
      <w:r>
        <w:tab/>
      </w: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r>
        <w:rPr>
          <w:b/>
          <w:bCs/>
        </w:rPr>
        <w:t>Part VIII - Coordination of Resources/Comprehensive Budget</w:t>
      </w:r>
    </w:p>
    <w:p w:rsidR="00794CCC" w:rsidRDefault="00794CCC">
      <w:pPr>
        <w:rPr>
          <w:b/>
          <w:bCs/>
        </w:rPr>
      </w:pPr>
    </w:p>
    <w:p w:rsidR="00794CCC" w:rsidRDefault="00794CCC">
      <w:pPr>
        <w:rPr>
          <w:b/>
          <w:bCs/>
        </w:rPr>
      </w:pPr>
      <w:r>
        <w:rPr>
          <w:b/>
          <w:bCs/>
        </w:rPr>
        <w:t xml:space="preserve"> List all federal, state, and local monies that the school uses to run its program:</w:t>
      </w:r>
    </w:p>
    <w:p w:rsidR="00794CCC" w:rsidRDefault="00794CCC">
      <w:pPr>
        <w:rPr>
          <w:b/>
          <w:bCs/>
          <w:sz w:val="32"/>
          <w:szCs w:val="32"/>
        </w:rPr>
      </w:pPr>
      <w:r>
        <w:rPr>
          <w:b/>
          <w:bCs/>
          <w:sz w:val="32"/>
          <w:szCs w:val="32"/>
        </w:rPr>
        <w:t>Example: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8"/>
        <w:gridCol w:w="1890"/>
      </w:tblGrid>
      <w:tr w:rsidR="00794CCC" w:rsidRPr="00BB40BF">
        <w:tc>
          <w:tcPr>
            <w:tcW w:w="9828" w:type="dxa"/>
          </w:tcPr>
          <w:p w:rsidR="00794CCC" w:rsidRPr="00BB40BF" w:rsidRDefault="00794CCC">
            <w:pPr>
              <w:jc w:val="center"/>
              <w:rPr>
                <w:b/>
                <w:bCs/>
              </w:rPr>
            </w:pPr>
            <w:r w:rsidRPr="00BB40BF">
              <w:rPr>
                <w:b/>
                <w:bCs/>
                <w:sz w:val="24"/>
                <w:szCs w:val="24"/>
              </w:rPr>
              <w:t>I.  State Foundation Funds:</w:t>
            </w:r>
          </w:p>
        </w:tc>
        <w:tc>
          <w:tcPr>
            <w:tcW w:w="1890" w:type="dxa"/>
          </w:tcPr>
          <w:p w:rsidR="00794CCC" w:rsidRPr="00BB40BF" w:rsidRDefault="00794CCC">
            <w:pPr>
              <w:jc w:val="center"/>
              <w:rPr>
                <w:b/>
                <w:bCs/>
                <w:sz w:val="24"/>
                <w:szCs w:val="24"/>
              </w:rPr>
            </w:pPr>
          </w:p>
        </w:tc>
      </w:tr>
      <w:tr w:rsidR="00794CCC" w:rsidRPr="00BB40BF">
        <w:tc>
          <w:tcPr>
            <w:tcW w:w="9828" w:type="dxa"/>
          </w:tcPr>
          <w:p w:rsidR="00794CCC" w:rsidRPr="00BB40BF" w:rsidRDefault="00794CCC">
            <w:pPr>
              <w:pStyle w:val="Heading2"/>
            </w:pPr>
            <w:r w:rsidRPr="00BB40BF">
              <w:t>State Foundation Funds                                                                                                         TOTAL</w:t>
            </w:r>
          </w:p>
        </w:tc>
        <w:tc>
          <w:tcPr>
            <w:tcW w:w="1890" w:type="dxa"/>
          </w:tcPr>
          <w:p w:rsidR="00794CCC" w:rsidRPr="00BB40BF" w:rsidRDefault="00794CCC">
            <w:pPr>
              <w:ind w:left="-108" w:firstLine="108"/>
              <w:rPr>
                <w:b/>
                <w:bCs/>
                <w:sz w:val="24"/>
                <w:szCs w:val="24"/>
                <w:highlight w:val="yellow"/>
              </w:rPr>
            </w:pPr>
          </w:p>
        </w:tc>
      </w:tr>
      <w:tr w:rsidR="00794CCC" w:rsidRPr="00BB40BF">
        <w:tc>
          <w:tcPr>
            <w:tcW w:w="9828" w:type="dxa"/>
          </w:tcPr>
          <w:p w:rsidR="00794CCC" w:rsidRPr="00BB40BF" w:rsidRDefault="00794CCC">
            <w:pPr>
              <w:rPr>
                <w:b/>
                <w:bCs/>
              </w:rPr>
            </w:pPr>
            <w:r w:rsidRPr="00BB40BF">
              <w:rPr>
                <w:b/>
                <w:bCs/>
              </w:rPr>
              <w:t>Teacher Assigned Units:                             classroom teachers:                                     TOTAL OF ALL SALARIES</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 xml:space="preserve">Administrator Units:      </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 xml:space="preserve">Assistant Principal:        </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 xml:space="preserve">Counselor:                       </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 xml:space="preserve">Librarian:                        </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Instructional Supplies</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Library Enhancement</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Technology</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Professional Development</w:t>
            </w: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rPr>
            </w:pPr>
            <w:r w:rsidRPr="00BB40BF">
              <w:rPr>
                <w:b/>
                <w:bCs/>
              </w:rPr>
              <w:t xml:space="preserve">State ELL Funds                                                                                                                          </w:t>
            </w:r>
          </w:p>
        </w:tc>
        <w:tc>
          <w:tcPr>
            <w:tcW w:w="1890" w:type="dxa"/>
          </w:tcPr>
          <w:p w:rsidR="00794CCC" w:rsidRPr="00BB40BF" w:rsidRDefault="00794CCC">
            <w:pPr>
              <w:rPr>
                <w:b/>
                <w:bCs/>
              </w:rPr>
            </w:pPr>
          </w:p>
        </w:tc>
      </w:tr>
      <w:tr w:rsidR="00794CCC" w:rsidRPr="00BB40BF">
        <w:trPr>
          <w:trHeight w:val="73"/>
        </w:trPr>
        <w:tc>
          <w:tcPr>
            <w:tcW w:w="9828" w:type="dxa"/>
            <w:shd w:val="clear" w:color="auto" w:fill="C0C0C0"/>
          </w:tcPr>
          <w:p w:rsidR="00794CCC" w:rsidRPr="00BB40BF" w:rsidRDefault="00794CCC">
            <w:pPr>
              <w:rPr>
                <w:b/>
                <w:bCs/>
              </w:rPr>
            </w:pPr>
          </w:p>
        </w:tc>
        <w:tc>
          <w:tcPr>
            <w:tcW w:w="1890" w:type="dxa"/>
            <w:shd w:val="clear" w:color="auto" w:fill="C0C0C0"/>
          </w:tcPr>
          <w:p w:rsidR="00794CCC" w:rsidRPr="00BB40BF" w:rsidRDefault="00794CCC">
            <w:pPr>
              <w:rPr>
                <w:b/>
                <w:bCs/>
              </w:rPr>
            </w:pPr>
          </w:p>
        </w:tc>
      </w:tr>
      <w:tr w:rsidR="00794CCC" w:rsidRPr="00BB40BF">
        <w:tc>
          <w:tcPr>
            <w:tcW w:w="9828" w:type="dxa"/>
          </w:tcPr>
          <w:p w:rsidR="00794CCC" w:rsidRPr="00BB40BF" w:rsidRDefault="00794CCC">
            <w:pPr>
              <w:jc w:val="center"/>
              <w:rPr>
                <w:b/>
                <w:bCs/>
                <w:sz w:val="24"/>
                <w:szCs w:val="24"/>
              </w:rPr>
            </w:pPr>
            <w:r w:rsidRPr="00BB40BF">
              <w:rPr>
                <w:b/>
                <w:bCs/>
                <w:sz w:val="24"/>
                <w:szCs w:val="24"/>
              </w:rPr>
              <w:t>II.  Federal Funds:</w:t>
            </w:r>
          </w:p>
        </w:tc>
        <w:tc>
          <w:tcPr>
            <w:tcW w:w="1890" w:type="dxa"/>
          </w:tcPr>
          <w:p w:rsidR="00794CCC" w:rsidRPr="00BB40BF" w:rsidRDefault="00794CCC">
            <w:pPr>
              <w:jc w:val="center"/>
              <w:rPr>
                <w:b/>
                <w:bCs/>
                <w:sz w:val="24"/>
                <w:szCs w:val="24"/>
              </w:rPr>
            </w:pPr>
          </w:p>
        </w:tc>
      </w:tr>
      <w:tr w:rsidR="00794CCC" w:rsidRPr="00BB40BF">
        <w:tc>
          <w:tcPr>
            <w:tcW w:w="9828" w:type="dxa"/>
          </w:tcPr>
          <w:p w:rsidR="00794CCC" w:rsidRPr="00BB40BF" w:rsidRDefault="00794CCC">
            <w:pPr>
              <w:pStyle w:val="Heading2"/>
            </w:pPr>
            <w:r w:rsidRPr="00BB40BF">
              <w:t>Title I: Part A: Improving the Academic Achievement of the Disadvantaged                TOTAL</w:t>
            </w:r>
          </w:p>
        </w:tc>
        <w:tc>
          <w:tcPr>
            <w:tcW w:w="1890" w:type="dxa"/>
          </w:tcPr>
          <w:p w:rsidR="00794CCC" w:rsidRPr="00BB40BF" w:rsidRDefault="00794CCC">
            <w:pPr>
              <w:rPr>
                <w:b/>
                <w:bCs/>
                <w:sz w:val="24"/>
                <w:szCs w:val="24"/>
                <w:highlight w:val="yellow"/>
              </w:rPr>
            </w:pPr>
          </w:p>
        </w:tc>
      </w:tr>
      <w:tr w:rsidR="00794CCC" w:rsidRPr="00BB40BF">
        <w:tc>
          <w:tcPr>
            <w:tcW w:w="9828" w:type="dxa"/>
          </w:tcPr>
          <w:p w:rsidR="00794CCC" w:rsidRPr="00BB40BF" w:rsidRDefault="00794CCC">
            <w:pPr>
              <w:rPr>
                <w:i/>
                <w:iCs/>
              </w:rPr>
            </w:pPr>
            <w:r w:rsidRPr="00BB40BF">
              <w:rPr>
                <w:b/>
                <w:bCs/>
              </w:rPr>
              <w:t xml:space="preserve">Title I: </w:t>
            </w:r>
            <w:r w:rsidRPr="00BB40BF">
              <w:t xml:space="preserve">(1. </w:t>
            </w:r>
            <w:r w:rsidRPr="00BB40BF">
              <w:rPr>
                <w:i/>
                <w:iCs/>
              </w:rPr>
              <w:t>Schools identified for improvement must set-aside an equivalent of 10% of its Title I school-level allocation for professional development each year it is in the improvement process.  2. Also include the school’s portion of the 95% of the LEA set-aside for parental involvement. For additional guidance, check with the Federal Programs Coordinator in your school district.)</w:t>
            </w:r>
          </w:p>
          <w:p w:rsidR="00794CCC" w:rsidRPr="00BB40BF" w:rsidRDefault="00794CCC">
            <w:pPr>
              <w:rPr>
                <w:i/>
                <w:iCs/>
                <w:u w:val="single"/>
              </w:rPr>
            </w:pPr>
          </w:p>
          <w:p w:rsidR="00794CCC" w:rsidRPr="00BB40BF" w:rsidRDefault="00794CCC">
            <w:pPr>
              <w:rPr>
                <w:b/>
                <w:bCs/>
                <w:u w:val="single"/>
              </w:rPr>
            </w:pPr>
            <w:r w:rsidRPr="00BB40BF">
              <w:rPr>
                <w:i/>
                <w:iCs/>
                <w:u w:val="single"/>
              </w:rPr>
              <w:t>BRIEF EXPLANATION and BREAKDOWN OF SPENDING:</w:t>
            </w:r>
          </w:p>
          <w:p w:rsidR="00794CCC" w:rsidRPr="00BB40BF" w:rsidRDefault="00794CCC">
            <w:pPr>
              <w:rPr>
                <w:b/>
                <w:bCs/>
              </w:rPr>
            </w:pPr>
          </w:p>
          <w:p w:rsidR="00794CCC" w:rsidRDefault="00794CCC">
            <w:pPr>
              <w:rPr>
                <w:b/>
                <w:bCs/>
              </w:rPr>
            </w:pPr>
          </w:p>
          <w:p w:rsidR="00794CCC" w:rsidRPr="00BB40BF" w:rsidRDefault="00794CCC">
            <w:pPr>
              <w:rPr>
                <w:b/>
                <w:bCs/>
              </w:rPr>
            </w:pPr>
          </w:p>
          <w:p w:rsidR="00794CCC" w:rsidRPr="00BB40BF" w:rsidRDefault="00794CCC">
            <w:pPr>
              <w:rPr>
                <w:b/>
                <w:bCs/>
              </w:rPr>
            </w:pPr>
          </w:p>
          <w:p w:rsidR="00794CCC" w:rsidRPr="00BB40BF" w:rsidRDefault="00794CCC">
            <w:pPr>
              <w:rPr>
                <w:b/>
                <w:bCs/>
              </w:rPr>
            </w:pPr>
            <w:r w:rsidRPr="00BB40BF">
              <w:rPr>
                <w:b/>
                <w:bCs/>
              </w:rPr>
              <w:t xml:space="preserve"> </w:t>
            </w:r>
          </w:p>
        </w:tc>
        <w:tc>
          <w:tcPr>
            <w:tcW w:w="1890" w:type="dxa"/>
          </w:tcPr>
          <w:p w:rsidR="00794CCC" w:rsidRPr="00BB40BF" w:rsidRDefault="00794CCC">
            <w:pPr>
              <w:rPr>
                <w:b/>
                <w:bCs/>
              </w:rPr>
            </w:pPr>
          </w:p>
        </w:tc>
      </w:tr>
      <w:tr w:rsidR="00794CCC" w:rsidRPr="00A1688D">
        <w:tc>
          <w:tcPr>
            <w:tcW w:w="9828" w:type="dxa"/>
          </w:tcPr>
          <w:p w:rsidR="00794CCC" w:rsidRPr="00A1688D" w:rsidRDefault="00794CCC">
            <w:pPr>
              <w:rPr>
                <w:b/>
                <w:bCs/>
                <w:sz w:val="24"/>
                <w:szCs w:val="24"/>
              </w:rPr>
            </w:pPr>
            <w:r w:rsidRPr="00A1688D">
              <w:rPr>
                <w:b/>
                <w:bCs/>
                <w:sz w:val="24"/>
                <w:szCs w:val="24"/>
              </w:rPr>
              <w:t xml:space="preserve">ARRA FUNDS                                                                                   </w:t>
            </w:r>
            <w:r>
              <w:rPr>
                <w:b/>
                <w:bCs/>
                <w:sz w:val="24"/>
                <w:szCs w:val="24"/>
              </w:rPr>
              <w:t xml:space="preserve">                                     </w:t>
            </w:r>
            <w:r w:rsidRPr="00A1688D">
              <w:rPr>
                <w:b/>
                <w:bCs/>
                <w:sz w:val="24"/>
                <w:szCs w:val="24"/>
              </w:rPr>
              <w:t>TOTAL</w:t>
            </w:r>
          </w:p>
        </w:tc>
        <w:tc>
          <w:tcPr>
            <w:tcW w:w="1890" w:type="dxa"/>
          </w:tcPr>
          <w:p w:rsidR="00794CCC" w:rsidRPr="00A1688D" w:rsidRDefault="00794CCC">
            <w:pPr>
              <w:rPr>
                <w:b/>
                <w:bCs/>
                <w:sz w:val="24"/>
                <w:szCs w:val="24"/>
              </w:rPr>
            </w:pPr>
          </w:p>
        </w:tc>
      </w:tr>
      <w:tr w:rsidR="00794CCC" w:rsidRPr="00BB40BF">
        <w:tc>
          <w:tcPr>
            <w:tcW w:w="9828" w:type="dxa"/>
          </w:tcPr>
          <w:p w:rsidR="00794CCC" w:rsidRPr="00BB40BF" w:rsidRDefault="00794CCC" w:rsidP="00A1688D">
            <w:pPr>
              <w:rPr>
                <w:b/>
                <w:bCs/>
                <w:u w:val="single"/>
              </w:rPr>
            </w:pPr>
            <w:r w:rsidRPr="00BB40BF">
              <w:rPr>
                <w:i/>
                <w:iCs/>
                <w:u w:val="single"/>
              </w:rPr>
              <w:t>BRIEF EXPLANATION and BREAKDOWN OF SPENDING:</w:t>
            </w:r>
          </w:p>
          <w:p w:rsidR="00794CCC" w:rsidRPr="00BB40BF" w:rsidRDefault="00794CCC" w:rsidP="00A1688D">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Default="00794CCC">
            <w:pPr>
              <w:rPr>
                <w:b/>
                <w:bCs/>
              </w:rPr>
            </w:pPr>
          </w:p>
          <w:p w:rsidR="00794CCC" w:rsidRPr="00BB40BF" w:rsidRDefault="00794CCC">
            <w:pPr>
              <w:rPr>
                <w:b/>
                <w:bCs/>
              </w:rPr>
            </w:pP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sz w:val="24"/>
                <w:szCs w:val="24"/>
              </w:rPr>
            </w:pPr>
            <w:r w:rsidRPr="00BB40BF">
              <w:rPr>
                <w:b/>
                <w:bCs/>
                <w:sz w:val="24"/>
                <w:szCs w:val="24"/>
              </w:rPr>
              <w:t xml:space="preserve">Title II: Professional Development Activities                                                                      TOTAL                          </w:t>
            </w:r>
          </w:p>
        </w:tc>
        <w:tc>
          <w:tcPr>
            <w:tcW w:w="1890" w:type="dxa"/>
          </w:tcPr>
          <w:p w:rsidR="00794CCC" w:rsidRPr="00BB40BF" w:rsidRDefault="00794CCC">
            <w:pPr>
              <w:rPr>
                <w:b/>
                <w:bCs/>
                <w:sz w:val="24"/>
                <w:szCs w:val="24"/>
                <w:highlight w:val="yellow"/>
              </w:rPr>
            </w:pPr>
          </w:p>
        </w:tc>
      </w:tr>
      <w:tr w:rsidR="00794CCC" w:rsidRPr="00BB40BF">
        <w:tc>
          <w:tcPr>
            <w:tcW w:w="9828" w:type="dxa"/>
          </w:tcPr>
          <w:p w:rsidR="00794CCC" w:rsidRPr="00BB40BF" w:rsidRDefault="00794CCC">
            <w:pPr>
              <w:rPr>
                <w:b/>
                <w:bCs/>
              </w:rPr>
            </w:pPr>
            <w:r w:rsidRPr="00BB40BF">
              <w:rPr>
                <w:i/>
                <w:iCs/>
                <w:u w:val="single"/>
              </w:rPr>
              <w:t>BRIEF EXPLANATION and BREAKDOWN OF SPENDING:</w:t>
            </w:r>
          </w:p>
          <w:p w:rsidR="00794CCC" w:rsidRPr="00BB40BF" w:rsidRDefault="00794CCC">
            <w:pPr>
              <w:rPr>
                <w:b/>
                <w:bCs/>
              </w:rPr>
            </w:pPr>
          </w:p>
          <w:p w:rsidR="00794CCC" w:rsidRPr="00BB40BF" w:rsidRDefault="00794CCC">
            <w:pPr>
              <w:rPr>
                <w:b/>
                <w:bCs/>
              </w:rPr>
            </w:pPr>
          </w:p>
          <w:p w:rsidR="00794CCC" w:rsidRPr="00BB40BF" w:rsidRDefault="00794CCC">
            <w:pPr>
              <w:rPr>
                <w:b/>
                <w:bCs/>
              </w:rPr>
            </w:pPr>
          </w:p>
          <w:p w:rsidR="00794CCC" w:rsidRPr="00BB40BF" w:rsidRDefault="00794CCC">
            <w:pPr>
              <w:rPr>
                <w:b/>
                <w:bCs/>
              </w:rPr>
            </w:pPr>
          </w:p>
        </w:tc>
        <w:tc>
          <w:tcPr>
            <w:tcW w:w="1890" w:type="dxa"/>
          </w:tcPr>
          <w:p w:rsidR="00794CCC" w:rsidRPr="00BB40BF" w:rsidRDefault="00794CCC">
            <w:pPr>
              <w:rPr>
                <w:b/>
                <w:bCs/>
              </w:rPr>
            </w:pPr>
          </w:p>
        </w:tc>
      </w:tr>
      <w:tr w:rsidR="00794CCC" w:rsidRPr="00BB40BF">
        <w:tc>
          <w:tcPr>
            <w:tcW w:w="9828" w:type="dxa"/>
          </w:tcPr>
          <w:p w:rsidR="00794CCC" w:rsidRPr="00BB40BF" w:rsidRDefault="00794CCC">
            <w:pPr>
              <w:pStyle w:val="Heading2"/>
            </w:pPr>
            <w:r w:rsidRPr="00BB40BF">
              <w:t xml:space="preserve">Title III: For English Language Learners                                                                           TOTAL                             </w:t>
            </w:r>
          </w:p>
        </w:tc>
        <w:tc>
          <w:tcPr>
            <w:tcW w:w="1890" w:type="dxa"/>
          </w:tcPr>
          <w:p w:rsidR="00794CCC" w:rsidRPr="00BB40BF" w:rsidRDefault="00794CCC">
            <w:pPr>
              <w:rPr>
                <w:b/>
                <w:bCs/>
                <w:sz w:val="24"/>
                <w:szCs w:val="24"/>
              </w:rPr>
            </w:pPr>
          </w:p>
        </w:tc>
      </w:tr>
      <w:tr w:rsidR="00794CCC" w:rsidRPr="00BB40BF">
        <w:tc>
          <w:tcPr>
            <w:tcW w:w="9828" w:type="dxa"/>
          </w:tcPr>
          <w:p w:rsidR="00794CCC" w:rsidRPr="00BB40BF" w:rsidRDefault="00794CCC">
            <w:pPr>
              <w:rPr>
                <w:b/>
                <w:bCs/>
              </w:rPr>
            </w:pPr>
            <w:r w:rsidRPr="00BB40BF">
              <w:rPr>
                <w:i/>
                <w:iCs/>
                <w:u w:val="single"/>
              </w:rPr>
              <w:t>BRIEF EXPLANATION and BREAKDOWN OF SPENDING:</w:t>
            </w:r>
          </w:p>
          <w:p w:rsidR="00794CCC" w:rsidRPr="00BB40BF" w:rsidRDefault="00794CCC">
            <w:pPr>
              <w:rPr>
                <w:b/>
                <w:bCs/>
              </w:rPr>
            </w:pPr>
          </w:p>
          <w:p w:rsidR="00794CCC" w:rsidRPr="00BB40BF" w:rsidRDefault="00794CCC">
            <w:pPr>
              <w:rPr>
                <w:b/>
                <w:bCs/>
              </w:rPr>
            </w:pPr>
          </w:p>
          <w:p w:rsidR="00794CCC" w:rsidRPr="00BB40BF" w:rsidRDefault="00794CCC">
            <w:pPr>
              <w:rPr>
                <w:b/>
                <w:bCs/>
              </w:rPr>
            </w:pPr>
          </w:p>
          <w:p w:rsidR="00794CCC" w:rsidRPr="00BB40BF" w:rsidRDefault="00794CCC">
            <w:pPr>
              <w:rPr>
                <w:b/>
                <w:bCs/>
              </w:rPr>
            </w:pPr>
          </w:p>
          <w:p w:rsidR="00794CCC" w:rsidRPr="00BB40BF" w:rsidRDefault="00794CCC">
            <w:pPr>
              <w:rPr>
                <w:b/>
                <w:bCs/>
              </w:rPr>
            </w:pP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sz w:val="24"/>
                <w:szCs w:val="24"/>
              </w:rPr>
            </w:pPr>
            <w:r w:rsidRPr="00BB40BF">
              <w:rPr>
                <w:b/>
                <w:bCs/>
                <w:sz w:val="24"/>
                <w:szCs w:val="24"/>
              </w:rPr>
              <w:t xml:space="preserve">Title IV:  For Safe and Drug-free Schools                                                                           TOTAL                                 </w:t>
            </w:r>
          </w:p>
        </w:tc>
        <w:tc>
          <w:tcPr>
            <w:tcW w:w="1890" w:type="dxa"/>
          </w:tcPr>
          <w:p w:rsidR="00794CCC" w:rsidRPr="00BB40BF" w:rsidRDefault="00794CCC">
            <w:pPr>
              <w:rPr>
                <w:b/>
                <w:bCs/>
                <w:sz w:val="24"/>
                <w:szCs w:val="24"/>
              </w:rPr>
            </w:pPr>
          </w:p>
        </w:tc>
      </w:tr>
      <w:tr w:rsidR="00794CCC" w:rsidRPr="00BB40BF">
        <w:tc>
          <w:tcPr>
            <w:tcW w:w="9828" w:type="dxa"/>
          </w:tcPr>
          <w:p w:rsidR="00794CCC" w:rsidRPr="00BB40BF" w:rsidRDefault="00794CCC">
            <w:pPr>
              <w:rPr>
                <w:b/>
                <w:bCs/>
              </w:rPr>
            </w:pPr>
            <w:r w:rsidRPr="00BB40BF">
              <w:rPr>
                <w:i/>
                <w:iCs/>
                <w:u w:val="single"/>
              </w:rPr>
              <w:t>BRIEF EXPLANATION and BREAKDOWN OF SPENDING:</w:t>
            </w:r>
          </w:p>
          <w:p w:rsidR="00794CCC" w:rsidRPr="00BB40BF" w:rsidRDefault="00794CCC">
            <w:pPr>
              <w:rPr>
                <w:b/>
                <w:bCs/>
              </w:rPr>
            </w:pPr>
          </w:p>
          <w:p w:rsidR="00794CCC" w:rsidRPr="00BB40BF" w:rsidRDefault="00794CCC">
            <w:pPr>
              <w:rPr>
                <w:b/>
                <w:bCs/>
              </w:rPr>
            </w:pPr>
          </w:p>
          <w:p w:rsidR="00794CCC" w:rsidRPr="00BB40BF" w:rsidRDefault="00794CCC">
            <w:pPr>
              <w:rPr>
                <w:b/>
                <w:bCs/>
              </w:rPr>
            </w:pPr>
          </w:p>
        </w:tc>
        <w:tc>
          <w:tcPr>
            <w:tcW w:w="1890" w:type="dxa"/>
          </w:tcPr>
          <w:p w:rsidR="00794CCC" w:rsidRPr="00BB40BF" w:rsidRDefault="00794CCC">
            <w:pPr>
              <w:rPr>
                <w:b/>
                <w:bCs/>
              </w:rPr>
            </w:pPr>
          </w:p>
        </w:tc>
      </w:tr>
      <w:tr w:rsidR="00794CCC" w:rsidRPr="00BB40BF">
        <w:tc>
          <w:tcPr>
            <w:tcW w:w="9828" w:type="dxa"/>
          </w:tcPr>
          <w:p w:rsidR="00794CCC" w:rsidRPr="00BB40BF" w:rsidRDefault="00794CCC">
            <w:pPr>
              <w:rPr>
                <w:b/>
                <w:bCs/>
                <w:sz w:val="24"/>
                <w:szCs w:val="24"/>
              </w:rPr>
            </w:pPr>
            <w:r w:rsidRPr="00BB40BF">
              <w:rPr>
                <w:b/>
                <w:bCs/>
                <w:sz w:val="24"/>
                <w:szCs w:val="24"/>
              </w:rPr>
              <w:t>Title VI:  For Rural and Low-income Schools                                                                    TOTAL</w:t>
            </w:r>
          </w:p>
        </w:tc>
        <w:tc>
          <w:tcPr>
            <w:tcW w:w="1890" w:type="dxa"/>
          </w:tcPr>
          <w:p w:rsidR="00794CCC" w:rsidRPr="00BB40BF" w:rsidRDefault="00794CCC">
            <w:pPr>
              <w:rPr>
                <w:b/>
                <w:bCs/>
                <w:sz w:val="24"/>
                <w:szCs w:val="24"/>
              </w:rPr>
            </w:pPr>
          </w:p>
        </w:tc>
      </w:tr>
      <w:tr w:rsidR="00794CCC" w:rsidRPr="00BB40BF">
        <w:tc>
          <w:tcPr>
            <w:tcW w:w="9828" w:type="dxa"/>
          </w:tcPr>
          <w:p w:rsidR="00794CCC" w:rsidRPr="00BB40BF" w:rsidRDefault="00794CCC">
            <w:pPr>
              <w:rPr>
                <w:b/>
                <w:bCs/>
              </w:rPr>
            </w:pPr>
            <w:r w:rsidRPr="00BB40BF">
              <w:rPr>
                <w:i/>
                <w:iCs/>
                <w:u w:val="single"/>
              </w:rPr>
              <w:t>BRIEF EXPLANATION and BREAKDOWN OF SPENDING:</w:t>
            </w:r>
          </w:p>
          <w:p w:rsidR="00794CCC" w:rsidRPr="00BB40BF" w:rsidRDefault="00794CCC">
            <w:pPr>
              <w:rPr>
                <w:b/>
                <w:bCs/>
              </w:rPr>
            </w:pPr>
          </w:p>
          <w:p w:rsidR="00794CCC" w:rsidRDefault="00794CCC">
            <w:pPr>
              <w:rPr>
                <w:b/>
                <w:bCs/>
              </w:rPr>
            </w:pPr>
          </w:p>
          <w:p w:rsidR="00794CCC" w:rsidRPr="00BB40BF" w:rsidRDefault="00794CCC">
            <w:pPr>
              <w:rPr>
                <w:b/>
                <w:bCs/>
              </w:rPr>
            </w:pPr>
          </w:p>
          <w:p w:rsidR="00794CCC" w:rsidRPr="00BB40BF" w:rsidRDefault="00794CCC">
            <w:pPr>
              <w:rPr>
                <w:b/>
                <w:bCs/>
              </w:rPr>
            </w:pPr>
          </w:p>
        </w:tc>
        <w:tc>
          <w:tcPr>
            <w:tcW w:w="1890" w:type="dxa"/>
          </w:tcPr>
          <w:p w:rsidR="00794CCC" w:rsidRPr="00BB40BF" w:rsidRDefault="00794CCC">
            <w:pPr>
              <w:rPr>
                <w:b/>
                <w:bCs/>
              </w:rPr>
            </w:pPr>
          </w:p>
        </w:tc>
      </w:tr>
      <w:tr w:rsidR="00794CCC" w:rsidRPr="00BB40BF">
        <w:tc>
          <w:tcPr>
            <w:tcW w:w="9828" w:type="dxa"/>
            <w:shd w:val="clear" w:color="auto" w:fill="C0C0C0"/>
          </w:tcPr>
          <w:p w:rsidR="00794CCC" w:rsidRPr="00BB40BF" w:rsidRDefault="00794CCC">
            <w:pPr>
              <w:rPr>
                <w:b/>
                <w:bCs/>
              </w:rPr>
            </w:pPr>
          </w:p>
        </w:tc>
        <w:tc>
          <w:tcPr>
            <w:tcW w:w="1890" w:type="dxa"/>
            <w:shd w:val="clear" w:color="auto" w:fill="C0C0C0"/>
          </w:tcPr>
          <w:p w:rsidR="00794CCC" w:rsidRPr="00BB40BF" w:rsidRDefault="00794CCC">
            <w:pPr>
              <w:rPr>
                <w:b/>
                <w:bCs/>
              </w:rPr>
            </w:pPr>
          </w:p>
        </w:tc>
      </w:tr>
      <w:tr w:rsidR="00794CCC" w:rsidRPr="00BB40BF">
        <w:tc>
          <w:tcPr>
            <w:tcW w:w="9828" w:type="dxa"/>
          </w:tcPr>
          <w:p w:rsidR="00794CCC" w:rsidRPr="00BB40BF" w:rsidRDefault="00794CCC">
            <w:pPr>
              <w:jc w:val="center"/>
              <w:rPr>
                <w:b/>
                <w:bCs/>
                <w:sz w:val="24"/>
                <w:szCs w:val="24"/>
              </w:rPr>
            </w:pPr>
            <w:r w:rsidRPr="00BB40BF">
              <w:rPr>
                <w:b/>
                <w:bCs/>
                <w:sz w:val="24"/>
                <w:szCs w:val="24"/>
              </w:rPr>
              <w:t>III. Local Funds ( if applicable)</w:t>
            </w:r>
          </w:p>
        </w:tc>
        <w:tc>
          <w:tcPr>
            <w:tcW w:w="1890" w:type="dxa"/>
          </w:tcPr>
          <w:p w:rsidR="00794CCC" w:rsidRPr="00BB40BF" w:rsidRDefault="00794CCC">
            <w:pPr>
              <w:rPr>
                <w:b/>
                <w:bCs/>
                <w:sz w:val="24"/>
                <w:szCs w:val="24"/>
              </w:rPr>
            </w:pPr>
          </w:p>
        </w:tc>
      </w:tr>
      <w:tr w:rsidR="00794CCC" w:rsidRPr="00BB40BF">
        <w:tc>
          <w:tcPr>
            <w:tcW w:w="9828" w:type="dxa"/>
          </w:tcPr>
          <w:p w:rsidR="00794CCC" w:rsidRPr="00BB40BF" w:rsidRDefault="00794CCC">
            <w:pPr>
              <w:pStyle w:val="Heading2"/>
            </w:pPr>
            <w:r w:rsidRPr="00BB40BF">
              <w:t>Local Funds                                                                                                                            TOTAL</w:t>
            </w:r>
          </w:p>
        </w:tc>
        <w:tc>
          <w:tcPr>
            <w:tcW w:w="1890" w:type="dxa"/>
          </w:tcPr>
          <w:p w:rsidR="00794CCC" w:rsidRPr="00BB40BF" w:rsidRDefault="00794CCC">
            <w:pPr>
              <w:rPr>
                <w:b/>
                <w:bCs/>
                <w:sz w:val="24"/>
                <w:szCs w:val="24"/>
              </w:rPr>
            </w:pPr>
          </w:p>
        </w:tc>
      </w:tr>
      <w:tr w:rsidR="00794CCC" w:rsidRPr="00BB40BF">
        <w:trPr>
          <w:trHeight w:val="230"/>
        </w:trPr>
        <w:tc>
          <w:tcPr>
            <w:tcW w:w="9828" w:type="dxa"/>
          </w:tcPr>
          <w:p w:rsidR="00794CCC" w:rsidRPr="00BB40BF" w:rsidRDefault="00794CCC">
            <w:pPr>
              <w:rPr>
                <w:i/>
                <w:iCs/>
                <w:u w:val="single"/>
              </w:rPr>
            </w:pPr>
            <w:r w:rsidRPr="00BB40BF">
              <w:rPr>
                <w:i/>
                <w:iCs/>
                <w:u w:val="single"/>
              </w:rPr>
              <w:t>BRIEF EXPLANATION and BREAKDOWN OF SPENDING:</w:t>
            </w:r>
          </w:p>
          <w:p w:rsidR="00794CCC" w:rsidRPr="00BB40BF" w:rsidRDefault="00794CCC">
            <w:pPr>
              <w:rPr>
                <w:i/>
                <w:iCs/>
                <w:u w:val="single"/>
              </w:rPr>
            </w:pPr>
          </w:p>
          <w:p w:rsidR="00794CCC" w:rsidRPr="00BB40BF" w:rsidRDefault="00794CCC">
            <w:pPr>
              <w:rPr>
                <w:i/>
                <w:iCs/>
                <w:u w:val="single"/>
              </w:rPr>
            </w:pPr>
          </w:p>
          <w:p w:rsidR="00794CCC" w:rsidRPr="00BB40BF" w:rsidRDefault="00794CCC">
            <w:pPr>
              <w:rPr>
                <w:i/>
                <w:iCs/>
                <w:u w:val="single"/>
              </w:rPr>
            </w:pPr>
          </w:p>
          <w:p w:rsidR="00794CCC" w:rsidRPr="00BB40BF" w:rsidRDefault="00794CCC">
            <w:pPr>
              <w:rPr>
                <w:i/>
                <w:iCs/>
                <w:u w:val="single"/>
              </w:rPr>
            </w:pPr>
          </w:p>
          <w:p w:rsidR="00794CCC" w:rsidRPr="00BB40BF" w:rsidRDefault="00794CCC">
            <w:pPr>
              <w:rPr>
                <w:i/>
                <w:iCs/>
                <w:u w:val="single"/>
              </w:rPr>
            </w:pPr>
          </w:p>
          <w:p w:rsidR="00794CCC" w:rsidRPr="00BB40BF" w:rsidRDefault="00794CCC">
            <w:pPr>
              <w:rPr>
                <w:b/>
                <w:bCs/>
              </w:rPr>
            </w:pPr>
          </w:p>
        </w:tc>
        <w:tc>
          <w:tcPr>
            <w:tcW w:w="1890" w:type="dxa"/>
          </w:tcPr>
          <w:p w:rsidR="00794CCC" w:rsidRPr="00BB40BF" w:rsidRDefault="00794CCC">
            <w:pPr>
              <w:ind w:left="101"/>
              <w:rPr>
                <w:b/>
                <w:bCs/>
              </w:rPr>
            </w:pPr>
          </w:p>
        </w:tc>
      </w:tr>
    </w:tbl>
    <w:p w:rsidR="00794CCC" w:rsidRDefault="00794CCC">
      <w:pPr>
        <w:rPr>
          <w:b/>
          <w:bCs/>
        </w:rPr>
      </w:pPr>
      <w:r>
        <w:rPr>
          <w:b/>
          <w:bCs/>
        </w:rPr>
        <w:t>Part IX – MONITORING/REVIEW DOCUMENTATION</w:t>
      </w:r>
    </w:p>
    <w:p w:rsidR="00794CCC" w:rsidRDefault="00794CCC">
      <w:pPr>
        <w:rPr>
          <w:b/>
          <w:bCs/>
          <w:sz w:val="16"/>
          <w:szCs w:val="16"/>
        </w:rPr>
        <w:sectPr w:rsidR="00794CCC">
          <w:footerReference w:type="default" r:id="rId13"/>
          <w:pgSz w:w="20160" w:h="12240" w:orient="landscape" w:code="5"/>
          <w:pgMar w:top="547" w:right="1170" w:bottom="990" w:left="720" w:header="720" w:footer="0" w:gutter="0"/>
          <w:pgNumType w:start="17"/>
          <w:cols w:space="720"/>
        </w:sectPr>
      </w:pPr>
    </w:p>
    <w:tbl>
      <w:tblPr>
        <w:tblW w:w="18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2"/>
        <w:gridCol w:w="6324"/>
        <w:gridCol w:w="6324"/>
      </w:tblGrid>
      <w:tr w:rsidR="00794CCC" w:rsidRPr="00BB40BF">
        <w:trPr>
          <w:trHeight w:val="2900"/>
        </w:trPr>
        <w:tc>
          <w:tcPr>
            <w:tcW w:w="6342" w:type="dxa"/>
          </w:tcPr>
          <w:p w:rsidR="00794CCC" w:rsidRPr="00BB40BF" w:rsidRDefault="00794CCC">
            <w:pPr>
              <w:rPr>
                <w:b/>
                <w:bCs/>
                <w:sz w:val="16"/>
                <w:szCs w:val="16"/>
              </w:rPr>
            </w:pPr>
            <w:r w:rsidRPr="00BB40BF">
              <w:rPr>
                <w:b/>
                <w:bCs/>
                <w:sz w:val="16"/>
                <w:szCs w:val="16"/>
              </w:rPr>
              <w:t xml:space="preserve">INITIAL REVIEW /DEVELOPMENT                                     Target Date:  August Purpose:  Review assessment data to develop plan or make plan adjustments to existing plan.                             </w:t>
            </w:r>
          </w:p>
          <w:p w:rsidR="00794CCC" w:rsidRPr="00BB40BF" w:rsidRDefault="00794CCC">
            <w:pPr>
              <w:rPr>
                <w:b/>
                <w:bCs/>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r w:rsidRPr="00BB40BF">
              <w:rPr>
                <w:sz w:val="16"/>
                <w:szCs w:val="16"/>
              </w:rPr>
              <w:t>*Use additional pages, if needed</w:t>
            </w:r>
          </w:p>
        </w:tc>
        <w:tc>
          <w:tcPr>
            <w:tcW w:w="6324" w:type="dxa"/>
          </w:tcPr>
          <w:p w:rsidR="00794CCC" w:rsidRPr="00BB40BF" w:rsidRDefault="00794CCC">
            <w:pPr>
              <w:rPr>
                <w:b/>
                <w:bCs/>
                <w:sz w:val="16"/>
                <w:szCs w:val="16"/>
              </w:rPr>
            </w:pPr>
            <w:r w:rsidRPr="00BB40BF">
              <w:rPr>
                <w:b/>
                <w:bCs/>
                <w:sz w:val="16"/>
                <w:szCs w:val="16"/>
              </w:rPr>
              <w:t xml:space="preserve">REVIEW 1                                                                           Target Date: September        Purpose:  AMENDMENT - Incorporate recommendations from school, LEA and/or SDE.                              </w:t>
            </w:r>
          </w:p>
          <w:p w:rsidR="00794CCC" w:rsidRPr="00BB40BF" w:rsidRDefault="00794CCC">
            <w:pPr>
              <w:rPr>
                <w:b/>
                <w:bCs/>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b/>
                <w:bCs/>
                <w:sz w:val="16"/>
                <w:szCs w:val="16"/>
              </w:rPr>
            </w:pPr>
            <w:r w:rsidRPr="00BB40BF">
              <w:rPr>
                <w:sz w:val="16"/>
                <w:szCs w:val="16"/>
              </w:rPr>
              <w:t>*Use additional pages, if needed</w:t>
            </w:r>
          </w:p>
        </w:tc>
        <w:tc>
          <w:tcPr>
            <w:tcW w:w="6324" w:type="dxa"/>
          </w:tcPr>
          <w:p w:rsidR="00794CCC" w:rsidRPr="00BB40BF" w:rsidRDefault="00794CCC">
            <w:pPr>
              <w:rPr>
                <w:b/>
                <w:bCs/>
                <w:sz w:val="16"/>
                <w:szCs w:val="16"/>
              </w:rPr>
            </w:pPr>
            <w:r w:rsidRPr="00BB40BF">
              <w:rPr>
                <w:b/>
                <w:bCs/>
                <w:sz w:val="16"/>
                <w:szCs w:val="16"/>
              </w:rPr>
              <w:t xml:space="preserve">REVIEW 2                                                                           Target Date: October     </w:t>
            </w:r>
          </w:p>
          <w:p w:rsidR="00794CCC" w:rsidRPr="00BB40BF" w:rsidRDefault="00794CCC">
            <w:pPr>
              <w:rPr>
                <w:b/>
                <w:bCs/>
                <w:sz w:val="16"/>
                <w:szCs w:val="16"/>
              </w:rPr>
            </w:pPr>
            <w:r w:rsidRPr="00BB40BF">
              <w:rPr>
                <w:b/>
                <w:bCs/>
                <w:sz w:val="16"/>
                <w:szCs w:val="16"/>
              </w:rPr>
              <w:t xml:space="preserve">Purpose:  IMPLEMENTATION - Provide documentation/evidence of improvement.                     </w:t>
            </w:r>
            <w:r w:rsidRPr="00BB40BF">
              <w:rPr>
                <w:b/>
                <w:bCs/>
                <w:sz w:val="16"/>
                <w:szCs w:val="16"/>
              </w:rPr>
              <w:tab/>
              <w:t xml:space="preserve">           </w:t>
            </w:r>
          </w:p>
          <w:p w:rsidR="00794CCC" w:rsidRPr="00BB40BF" w:rsidRDefault="00794CCC">
            <w:pPr>
              <w:rPr>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r w:rsidRPr="00BB40BF">
              <w:rPr>
                <w:sz w:val="16"/>
                <w:szCs w:val="16"/>
              </w:rPr>
              <w:t>*Use additional pages, if needed</w:t>
            </w:r>
          </w:p>
        </w:tc>
      </w:tr>
      <w:tr w:rsidR="00794CCC" w:rsidRPr="00BB40BF">
        <w:trPr>
          <w:trHeight w:val="2900"/>
        </w:trPr>
        <w:tc>
          <w:tcPr>
            <w:tcW w:w="6324" w:type="dxa"/>
          </w:tcPr>
          <w:p w:rsidR="00794CCC" w:rsidRPr="00BB40BF" w:rsidRDefault="00794CCC">
            <w:pPr>
              <w:rPr>
                <w:b/>
                <w:bCs/>
                <w:sz w:val="16"/>
                <w:szCs w:val="16"/>
              </w:rPr>
            </w:pPr>
            <w:r w:rsidRPr="00BB40BF">
              <w:rPr>
                <w:b/>
                <w:bCs/>
                <w:sz w:val="16"/>
                <w:szCs w:val="16"/>
              </w:rPr>
              <w:t xml:space="preserve">REVIEW 3                                                                                   Target Date: November                Purpose:  IMPLEMENTATION – Provide documentation/evidence of improvement.                     </w:t>
            </w:r>
          </w:p>
          <w:p w:rsidR="00794CCC" w:rsidRPr="00BB40BF" w:rsidRDefault="00794CCC">
            <w:pPr>
              <w:rPr>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b/>
                <w:bCs/>
                <w:sz w:val="16"/>
                <w:szCs w:val="16"/>
              </w:rPr>
            </w:pPr>
            <w:r w:rsidRPr="00BB40BF">
              <w:rPr>
                <w:sz w:val="16"/>
                <w:szCs w:val="16"/>
              </w:rPr>
              <w:t>*Use additional pages, if needed</w:t>
            </w:r>
          </w:p>
        </w:tc>
        <w:tc>
          <w:tcPr>
            <w:tcW w:w="6324" w:type="dxa"/>
          </w:tcPr>
          <w:p w:rsidR="00794CCC" w:rsidRPr="00BB40BF" w:rsidRDefault="00794CCC">
            <w:pPr>
              <w:rPr>
                <w:b/>
                <w:bCs/>
                <w:sz w:val="16"/>
                <w:szCs w:val="16"/>
              </w:rPr>
            </w:pPr>
            <w:r w:rsidRPr="00BB40BF">
              <w:rPr>
                <w:b/>
                <w:bCs/>
                <w:sz w:val="16"/>
                <w:szCs w:val="16"/>
              </w:rPr>
              <w:t xml:space="preserve">REVIEW 4                                                                            Target Date: January </w:t>
            </w:r>
          </w:p>
          <w:p w:rsidR="00794CCC" w:rsidRPr="00BB40BF" w:rsidRDefault="00794CCC">
            <w:pPr>
              <w:rPr>
                <w:b/>
                <w:bCs/>
                <w:sz w:val="16"/>
                <w:szCs w:val="16"/>
              </w:rPr>
            </w:pPr>
            <w:r w:rsidRPr="00BB40BF">
              <w:rPr>
                <w:b/>
                <w:bCs/>
                <w:sz w:val="16"/>
                <w:szCs w:val="16"/>
              </w:rPr>
              <w:t xml:space="preserve">Purpose:  IMPLEMENTATION - Provide documentation/evidence of improvement.                     </w:t>
            </w:r>
          </w:p>
          <w:p w:rsidR="00794CCC" w:rsidRPr="00BB40BF" w:rsidRDefault="00794CCC">
            <w:pPr>
              <w:rPr>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b/>
                <w:bCs/>
                <w:sz w:val="16"/>
                <w:szCs w:val="16"/>
              </w:rPr>
            </w:pPr>
            <w:r w:rsidRPr="00BB40BF">
              <w:rPr>
                <w:sz w:val="16"/>
                <w:szCs w:val="16"/>
              </w:rPr>
              <w:t>*Use additional pages, if needed</w:t>
            </w:r>
          </w:p>
        </w:tc>
        <w:tc>
          <w:tcPr>
            <w:tcW w:w="6324" w:type="dxa"/>
          </w:tcPr>
          <w:p w:rsidR="00794CCC" w:rsidRPr="00BB40BF" w:rsidRDefault="00794CCC">
            <w:pPr>
              <w:rPr>
                <w:b/>
                <w:bCs/>
                <w:sz w:val="16"/>
                <w:szCs w:val="16"/>
              </w:rPr>
            </w:pPr>
            <w:r w:rsidRPr="00BB40BF">
              <w:rPr>
                <w:b/>
                <w:bCs/>
                <w:sz w:val="16"/>
                <w:szCs w:val="16"/>
              </w:rPr>
              <w:t xml:space="preserve">REVIEW 5                                                                                Target Date: February            Purpose:  IMPLEMENTATION - Provide documentation/evidence of improvement.                     </w:t>
            </w:r>
          </w:p>
          <w:p w:rsidR="00794CCC" w:rsidRPr="00BB40BF" w:rsidRDefault="00794CCC">
            <w:pPr>
              <w:rPr>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b/>
                <w:bCs/>
                <w:sz w:val="16"/>
                <w:szCs w:val="16"/>
              </w:rPr>
            </w:pPr>
            <w:r w:rsidRPr="00BB40BF">
              <w:rPr>
                <w:sz w:val="16"/>
                <w:szCs w:val="16"/>
              </w:rPr>
              <w:t>*Use additional pages, if needed</w:t>
            </w:r>
          </w:p>
        </w:tc>
      </w:tr>
      <w:tr w:rsidR="00794CCC" w:rsidRPr="00BB40BF">
        <w:trPr>
          <w:trHeight w:val="2900"/>
        </w:trPr>
        <w:tc>
          <w:tcPr>
            <w:tcW w:w="6324" w:type="dxa"/>
          </w:tcPr>
          <w:p w:rsidR="00794CCC" w:rsidRPr="00BB40BF" w:rsidRDefault="00794CCC">
            <w:pPr>
              <w:rPr>
                <w:b/>
                <w:bCs/>
                <w:sz w:val="16"/>
                <w:szCs w:val="16"/>
              </w:rPr>
            </w:pPr>
            <w:r w:rsidRPr="00BB40BF">
              <w:rPr>
                <w:b/>
                <w:bCs/>
                <w:sz w:val="16"/>
                <w:szCs w:val="16"/>
              </w:rPr>
              <w:t xml:space="preserve">REVIEW 6                                                                                      Target Date: March                 Purpose:  IMPLEMENTATION - Provide documentation/evidence of improvement.                     </w:t>
            </w:r>
          </w:p>
          <w:p w:rsidR="00794CCC" w:rsidRPr="00BB40BF" w:rsidRDefault="00794CCC">
            <w:pPr>
              <w:rPr>
                <w:b/>
                <w:bCs/>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b/>
                <w:bCs/>
                <w:sz w:val="16"/>
                <w:szCs w:val="16"/>
              </w:rPr>
            </w:pPr>
            <w:r w:rsidRPr="00BB40BF">
              <w:rPr>
                <w:sz w:val="16"/>
                <w:szCs w:val="16"/>
              </w:rPr>
              <w:t>*Use additional pages, if needed</w:t>
            </w:r>
          </w:p>
        </w:tc>
        <w:tc>
          <w:tcPr>
            <w:tcW w:w="6324" w:type="dxa"/>
          </w:tcPr>
          <w:p w:rsidR="00794CCC" w:rsidRPr="00BB40BF" w:rsidRDefault="00794CCC">
            <w:pPr>
              <w:rPr>
                <w:b/>
                <w:bCs/>
                <w:sz w:val="16"/>
                <w:szCs w:val="16"/>
              </w:rPr>
            </w:pPr>
            <w:r w:rsidRPr="00BB40BF">
              <w:rPr>
                <w:b/>
                <w:bCs/>
                <w:sz w:val="16"/>
                <w:szCs w:val="16"/>
              </w:rPr>
              <w:t>REVIEW 7                                                                             Target Date: April - May</w:t>
            </w:r>
          </w:p>
          <w:p w:rsidR="00794CCC" w:rsidRPr="00BB40BF" w:rsidRDefault="00794CCC">
            <w:pPr>
              <w:rPr>
                <w:b/>
                <w:bCs/>
                <w:sz w:val="16"/>
                <w:szCs w:val="16"/>
              </w:rPr>
            </w:pPr>
            <w:r w:rsidRPr="00BB40BF">
              <w:rPr>
                <w:b/>
                <w:bCs/>
                <w:sz w:val="16"/>
                <w:szCs w:val="16"/>
              </w:rPr>
              <w:t xml:space="preserve">Purpose:  REFLECTIONS/PROJECTIONS – Evaluate each goal, strategy, and action for continuation, revision, or removal.                              </w:t>
            </w:r>
          </w:p>
          <w:p w:rsidR="00794CCC" w:rsidRPr="00BB40BF" w:rsidRDefault="00794CCC">
            <w:pPr>
              <w:rPr>
                <w:b/>
                <w:bCs/>
                <w:sz w:val="16"/>
                <w:szCs w:val="16"/>
              </w:rPr>
            </w:pPr>
          </w:p>
          <w:p w:rsidR="00794CCC" w:rsidRPr="00BB40BF" w:rsidRDefault="00794CCC">
            <w:pPr>
              <w:rPr>
                <w:b/>
                <w:bCs/>
                <w:sz w:val="16"/>
                <w:szCs w:val="16"/>
              </w:rPr>
            </w:pPr>
            <w:r w:rsidRPr="00BB40BF">
              <w:rPr>
                <w:sz w:val="16"/>
                <w:szCs w:val="16"/>
              </w:rPr>
              <w:t>Date ________________________________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Principal Initials______________</w:t>
            </w:r>
          </w:p>
          <w:p w:rsidR="00794CCC" w:rsidRPr="00BB40BF" w:rsidRDefault="00794CCC">
            <w:pPr>
              <w:rPr>
                <w:sz w:val="16"/>
                <w:szCs w:val="16"/>
              </w:rPr>
            </w:pPr>
          </w:p>
          <w:p w:rsidR="00794CCC" w:rsidRPr="00BB40BF" w:rsidRDefault="00794CCC">
            <w:pPr>
              <w:rPr>
                <w:sz w:val="16"/>
                <w:szCs w:val="16"/>
              </w:rPr>
            </w:pPr>
            <w:r w:rsidRPr="00BB40BF">
              <w:rPr>
                <w:sz w:val="16"/>
                <w:szCs w:val="16"/>
              </w:rPr>
              <w:t xml:space="preserve">LEA initials  ______________       Other ___________________          </w:t>
            </w:r>
          </w:p>
          <w:p w:rsidR="00794CCC" w:rsidRPr="00BB40BF" w:rsidRDefault="00794CCC">
            <w:pPr>
              <w:rPr>
                <w:sz w:val="16"/>
                <w:szCs w:val="16"/>
              </w:rPr>
            </w:pPr>
          </w:p>
          <w:p w:rsidR="00794CCC" w:rsidRPr="00BB40BF" w:rsidRDefault="00794CCC">
            <w:pPr>
              <w:rPr>
                <w:sz w:val="16"/>
                <w:szCs w:val="16"/>
              </w:rPr>
            </w:pPr>
            <w:r w:rsidRPr="00BB40BF">
              <w:rPr>
                <w:sz w:val="16"/>
                <w:szCs w:val="16"/>
              </w:rPr>
              <w:t>COMMENTS*</w:t>
            </w: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sz w:val="16"/>
                <w:szCs w:val="16"/>
              </w:rPr>
            </w:pPr>
          </w:p>
          <w:p w:rsidR="00794CCC" w:rsidRPr="00BB40BF" w:rsidRDefault="00794CCC">
            <w:pPr>
              <w:rPr>
                <w:b/>
                <w:bCs/>
                <w:sz w:val="16"/>
                <w:szCs w:val="16"/>
              </w:rPr>
            </w:pPr>
            <w:r w:rsidRPr="00BB40BF">
              <w:rPr>
                <w:sz w:val="16"/>
                <w:szCs w:val="16"/>
              </w:rPr>
              <w:t>*Use additional pages, if needed</w:t>
            </w:r>
          </w:p>
        </w:tc>
        <w:tc>
          <w:tcPr>
            <w:tcW w:w="6324" w:type="dxa"/>
          </w:tcPr>
          <w:p w:rsidR="00794CCC" w:rsidRPr="00BB40BF" w:rsidRDefault="00794CCC">
            <w:pPr>
              <w:rPr>
                <w:b/>
                <w:bCs/>
                <w:sz w:val="16"/>
                <w:szCs w:val="16"/>
              </w:rPr>
            </w:pPr>
            <w:r w:rsidRPr="00BB40BF">
              <w:rPr>
                <w:b/>
                <w:bCs/>
                <w:sz w:val="16"/>
                <w:szCs w:val="16"/>
              </w:rPr>
              <w:t>Use information from Reviews to Evaluate the plan and to update the plan for the coming year.</w:t>
            </w:r>
          </w:p>
        </w:tc>
      </w:tr>
    </w:tbl>
    <w:p w:rsidR="00794CCC" w:rsidRDefault="00794CCC">
      <w:pPr>
        <w:pStyle w:val="Header"/>
        <w:tabs>
          <w:tab w:val="clear" w:pos="4320"/>
          <w:tab w:val="clear" w:pos="8640"/>
          <w:tab w:val="left" w:pos="11520"/>
          <w:tab w:val="left" w:pos="12600"/>
          <w:tab w:val="left" w:pos="13410"/>
        </w:tabs>
        <w:rPr>
          <w:sz w:val="24"/>
          <w:szCs w:val="24"/>
        </w:rPr>
        <w:sectPr w:rsidR="00794CCC">
          <w:type w:val="continuous"/>
          <w:pgSz w:w="20160" w:h="12240" w:orient="landscape" w:code="5"/>
          <w:pgMar w:top="547" w:right="1627" w:bottom="432" w:left="720" w:header="720" w:footer="720" w:gutter="0"/>
          <w:pgNumType w:start="115"/>
          <w:cols w:space="720"/>
        </w:sectPr>
      </w:pPr>
    </w:p>
    <w:p w:rsidR="00794CCC" w:rsidRDefault="00794CCC">
      <w:pPr>
        <w:pStyle w:val="Header"/>
        <w:tabs>
          <w:tab w:val="clear" w:pos="4320"/>
          <w:tab w:val="clear" w:pos="8640"/>
          <w:tab w:val="left" w:pos="11520"/>
          <w:tab w:val="left" w:pos="12600"/>
          <w:tab w:val="left" w:pos="1341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794CCC" w:rsidSect="00A83DC3">
      <w:type w:val="continuous"/>
      <w:pgSz w:w="20160" w:h="12240" w:orient="landscape" w:code="5"/>
      <w:pgMar w:top="547" w:right="1627" w:bottom="432" w:left="720" w:header="720" w:footer="720" w:gutter="0"/>
      <w:pgNumType w:start="1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CC" w:rsidRDefault="00794CCC">
      <w:r>
        <w:separator/>
      </w:r>
    </w:p>
  </w:endnote>
  <w:endnote w:type="continuationSeparator" w:id="0">
    <w:p w:rsidR="00794CCC" w:rsidRDefault="00794C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CC" w:rsidRDefault="00794CCC">
    <w:pPr>
      <w:pStyle w:val="Footer"/>
      <w:tabs>
        <w:tab w:val="left" w:pos="9360"/>
        <w:tab w:val="left" w:pos="10080"/>
        <w:tab w:val="left" w:pos="10800"/>
        <w:tab w:val="left" w:pos="11520"/>
        <w:tab w:val="left" w:pos="12240"/>
        <w:tab w:val="left" w:pos="15855"/>
      </w:tabs>
      <w:ind w:right="360"/>
    </w:pPr>
    <w:r>
      <w:t xml:space="preserve">System:     </w:t>
    </w:r>
  </w:p>
  <w:p w:rsidR="00794CCC" w:rsidRDefault="00794CCC">
    <w:pPr>
      <w:pStyle w:val="Footer"/>
      <w:tabs>
        <w:tab w:val="left" w:pos="9360"/>
        <w:tab w:val="left" w:pos="10080"/>
        <w:tab w:val="left" w:pos="10800"/>
        <w:tab w:val="left" w:pos="11520"/>
        <w:tab w:val="left" w:pos="12240"/>
        <w:tab w:val="left" w:pos="15855"/>
      </w:tabs>
      <w:ind w:right="360"/>
    </w:pPr>
    <w:r>
      <w:t xml:space="preserve">          </w:t>
    </w:r>
    <w:r>
      <w:tab/>
      <w:t xml:space="preserve">                                                                                    </w:t>
    </w:r>
    <w:r>
      <w:tab/>
      <w:t xml:space="preserve">   </w:t>
    </w:r>
  </w:p>
  <w:p w:rsidR="00794CCC" w:rsidRDefault="00794CCC">
    <w:pPr>
      <w:pStyle w:val="Footer"/>
      <w:tabs>
        <w:tab w:val="left" w:pos="9360"/>
        <w:tab w:val="left" w:pos="10080"/>
        <w:tab w:val="left" w:pos="10800"/>
        <w:tab w:val="left" w:pos="11520"/>
        <w:tab w:val="left" w:pos="12240"/>
        <w:tab w:val="left" w:pos="15855"/>
      </w:tabs>
      <w:ind w:right="360"/>
    </w:pPr>
    <w:r>
      <w:t>School:                                                                                                                                                                                                                                         April 20, 2009</w:t>
    </w:r>
  </w:p>
  <w:p w:rsidR="00794CCC" w:rsidRDefault="00794CCC">
    <w:pPr>
      <w:pStyle w:val="Footer"/>
      <w:tabs>
        <w:tab w:val="left" w:pos="9360"/>
        <w:tab w:val="left" w:pos="10080"/>
        <w:tab w:val="left" w:pos="10800"/>
        <w:tab w:val="left" w:pos="11520"/>
        <w:tab w:val="left" w:pos="12240"/>
        <w:tab w:val="left" w:pos="15855"/>
      </w:tabs>
      <w:ind w:right="360"/>
      <w:rPr>
        <w:rStyle w:val="PageNumber"/>
      </w:rPr>
    </w:pPr>
    <w:r>
      <w:tab/>
    </w:r>
    <w:r>
      <w:tab/>
    </w:r>
    <w:r>
      <w:tab/>
    </w:r>
  </w:p>
  <w:p w:rsidR="00794CCC" w:rsidRDefault="00794CCC">
    <w:pPr>
      <w:jc w:val="center"/>
      <w:outlineLvl w:val="0"/>
      <w:rPr>
        <w:sz w:val="18"/>
        <w:szCs w:val="18"/>
      </w:rPr>
    </w:pPr>
  </w:p>
  <w:p w:rsidR="00794CCC" w:rsidRDefault="00794CCC">
    <w:pPr>
      <w:jc w:val="center"/>
      <w:outlineLvl w:val="0"/>
      <w:rPr>
        <w:sz w:val="18"/>
        <w:szCs w:val="18"/>
      </w:rPr>
    </w:pPr>
    <w:r>
      <w:rPr>
        <w:sz w:val="18"/>
        <w:szCs w:val="18"/>
      </w:rPr>
      <w:t xml:space="preserve">                                                </w:t>
    </w:r>
  </w:p>
  <w:p w:rsidR="00794CCC" w:rsidRDefault="00794CCC">
    <w:pPr>
      <w:pStyle w:val="Footer"/>
      <w:tabs>
        <w:tab w:val="left" w:pos="9360"/>
        <w:tab w:val="left" w:pos="10080"/>
        <w:tab w:val="left" w:pos="10800"/>
        <w:tab w:val="left" w:pos="11520"/>
        <w:tab w:val="left" w:pos="12240"/>
        <w:tab w:val="left" w:pos="15855"/>
      </w:tabs>
      <w:ind w:right="360"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CC" w:rsidRDefault="00794CCC">
      <w:r>
        <w:separator/>
      </w:r>
    </w:p>
  </w:footnote>
  <w:footnote w:type="continuationSeparator" w:id="0">
    <w:p w:rsidR="00794CCC" w:rsidRDefault="00794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632"/>
    <w:multiLevelType w:val="hybridMultilevel"/>
    <w:tmpl w:val="2DA2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B7724"/>
    <w:multiLevelType w:val="hybridMultilevel"/>
    <w:tmpl w:val="FF6678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9D199E"/>
    <w:multiLevelType w:val="hybridMultilevel"/>
    <w:tmpl w:val="8476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257C0"/>
    <w:multiLevelType w:val="hybridMultilevel"/>
    <w:tmpl w:val="F42861A2"/>
    <w:lvl w:ilvl="0" w:tplc="E14A95EC">
      <w:start w:val="1"/>
      <w:numFmt w:val="decimal"/>
      <w:lvlText w:val="(%1)"/>
      <w:lvlJc w:val="left"/>
      <w:pPr>
        <w:tabs>
          <w:tab w:val="num" w:pos="540"/>
        </w:tabs>
        <w:ind w:left="540" w:hanging="360"/>
      </w:pPr>
      <w:rPr>
        <w:rFonts w:ascii="Times New Roman" w:hAnsi="Times New Roman" w:cs="Times New Roman" w:hint="default"/>
      </w:rPr>
    </w:lvl>
    <w:lvl w:ilvl="1" w:tplc="04090019">
      <w:start w:val="1"/>
      <w:numFmt w:val="lowerLetter"/>
      <w:lvlText w:val="%2."/>
      <w:lvlJc w:val="left"/>
      <w:pPr>
        <w:tabs>
          <w:tab w:val="num" w:pos="1260"/>
        </w:tabs>
        <w:ind w:left="1260" w:hanging="360"/>
      </w:pPr>
      <w:rPr>
        <w:rFonts w:ascii="Times New Roman" w:hAnsi="Times New Roman" w:cs="Times New Roman"/>
      </w:rPr>
    </w:lvl>
    <w:lvl w:ilvl="2" w:tplc="0409001B">
      <w:start w:val="1"/>
      <w:numFmt w:val="lowerRoman"/>
      <w:lvlText w:val="%3."/>
      <w:lvlJc w:val="right"/>
      <w:pPr>
        <w:tabs>
          <w:tab w:val="num" w:pos="1980"/>
        </w:tabs>
        <w:ind w:left="1980" w:hanging="180"/>
      </w:pPr>
      <w:rPr>
        <w:rFonts w:ascii="Times New Roman" w:hAnsi="Times New Roman" w:cs="Times New Roman"/>
      </w:rPr>
    </w:lvl>
    <w:lvl w:ilvl="3" w:tplc="0409000F">
      <w:start w:val="1"/>
      <w:numFmt w:val="decimal"/>
      <w:lvlText w:val="%4."/>
      <w:lvlJc w:val="left"/>
      <w:pPr>
        <w:tabs>
          <w:tab w:val="num" w:pos="2700"/>
        </w:tabs>
        <w:ind w:left="2700" w:hanging="360"/>
      </w:pPr>
      <w:rPr>
        <w:rFonts w:ascii="Times New Roman" w:hAnsi="Times New Roman" w:cs="Times New Roman"/>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4">
    <w:nsid w:val="12D2275C"/>
    <w:multiLevelType w:val="hybridMultilevel"/>
    <w:tmpl w:val="15FC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25F3D"/>
    <w:multiLevelType w:val="hybridMultilevel"/>
    <w:tmpl w:val="E6DC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73F1E"/>
    <w:multiLevelType w:val="hybridMultilevel"/>
    <w:tmpl w:val="5216AAA0"/>
    <w:lvl w:ilvl="0" w:tplc="A900EC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C74CAE"/>
    <w:multiLevelType w:val="hybridMultilevel"/>
    <w:tmpl w:val="C964B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F24471E"/>
    <w:multiLevelType w:val="hybridMultilevel"/>
    <w:tmpl w:val="407A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7285F"/>
    <w:multiLevelType w:val="hybridMultilevel"/>
    <w:tmpl w:val="E7344C20"/>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0">
    <w:nsid w:val="3A202DE8"/>
    <w:multiLevelType w:val="hybridMultilevel"/>
    <w:tmpl w:val="0622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C526F7"/>
    <w:multiLevelType w:val="hybridMultilevel"/>
    <w:tmpl w:val="1DC8C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3240B6"/>
    <w:multiLevelType w:val="hybridMultilevel"/>
    <w:tmpl w:val="813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072E28"/>
    <w:multiLevelType w:val="hybridMultilevel"/>
    <w:tmpl w:val="2A40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14D95"/>
    <w:multiLevelType w:val="hybridMultilevel"/>
    <w:tmpl w:val="26864B10"/>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5">
    <w:nsid w:val="63CA766F"/>
    <w:multiLevelType w:val="hybridMultilevel"/>
    <w:tmpl w:val="AAF0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E3671B"/>
    <w:multiLevelType w:val="hybridMultilevel"/>
    <w:tmpl w:val="ACEED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5611E9"/>
    <w:multiLevelType w:val="hybridMultilevel"/>
    <w:tmpl w:val="B312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9B3443"/>
    <w:multiLevelType w:val="hybridMultilevel"/>
    <w:tmpl w:val="7B249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F9725BF"/>
    <w:multiLevelType w:val="hybridMultilevel"/>
    <w:tmpl w:val="B4EC66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18"/>
  </w:num>
  <w:num w:numId="3">
    <w:abstractNumId w:val="3"/>
  </w:num>
  <w:num w:numId="4">
    <w:abstractNumId w:val="16"/>
  </w:num>
  <w:num w:numId="5">
    <w:abstractNumId w:val="19"/>
  </w:num>
  <w:num w:numId="6">
    <w:abstractNumId w:val="1"/>
  </w:num>
  <w:num w:numId="7">
    <w:abstractNumId w:val="9"/>
  </w:num>
  <w:num w:numId="8">
    <w:abstractNumId w:val="14"/>
  </w:num>
  <w:num w:numId="9">
    <w:abstractNumId w:val="2"/>
  </w:num>
  <w:num w:numId="10">
    <w:abstractNumId w:val="11"/>
  </w:num>
  <w:num w:numId="11">
    <w:abstractNumId w:val="10"/>
  </w:num>
  <w:num w:numId="12">
    <w:abstractNumId w:val="17"/>
  </w:num>
  <w:num w:numId="13">
    <w:abstractNumId w:val="5"/>
  </w:num>
  <w:num w:numId="14">
    <w:abstractNumId w:val="12"/>
  </w:num>
  <w:num w:numId="15">
    <w:abstractNumId w:val="4"/>
  </w:num>
  <w:num w:numId="16">
    <w:abstractNumId w:val="8"/>
  </w:num>
  <w:num w:numId="17">
    <w:abstractNumId w:val="15"/>
  </w:num>
  <w:num w:numId="18">
    <w:abstractNumId w:val="13"/>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C3"/>
    <w:rsid w:val="0000155D"/>
    <w:rsid w:val="00001A4E"/>
    <w:rsid w:val="000459C8"/>
    <w:rsid w:val="00046C67"/>
    <w:rsid w:val="00060F3B"/>
    <w:rsid w:val="000779C3"/>
    <w:rsid w:val="00096F1E"/>
    <w:rsid w:val="00096FFC"/>
    <w:rsid w:val="000A5DBD"/>
    <w:rsid w:val="000C422D"/>
    <w:rsid w:val="000D57F2"/>
    <w:rsid w:val="000D6B5E"/>
    <w:rsid w:val="000F2AC6"/>
    <w:rsid w:val="00120358"/>
    <w:rsid w:val="00122ECC"/>
    <w:rsid w:val="00137D4D"/>
    <w:rsid w:val="00153760"/>
    <w:rsid w:val="001D2295"/>
    <w:rsid w:val="001F4603"/>
    <w:rsid w:val="001F5605"/>
    <w:rsid w:val="00215DD2"/>
    <w:rsid w:val="00234ED2"/>
    <w:rsid w:val="00280AF2"/>
    <w:rsid w:val="00287F4F"/>
    <w:rsid w:val="002E1D7F"/>
    <w:rsid w:val="002E5638"/>
    <w:rsid w:val="00326D4D"/>
    <w:rsid w:val="003530B1"/>
    <w:rsid w:val="00364AA0"/>
    <w:rsid w:val="0037145F"/>
    <w:rsid w:val="00382F32"/>
    <w:rsid w:val="00385F7A"/>
    <w:rsid w:val="003A4254"/>
    <w:rsid w:val="003B26F2"/>
    <w:rsid w:val="003C5D4F"/>
    <w:rsid w:val="003D19AB"/>
    <w:rsid w:val="003D56C9"/>
    <w:rsid w:val="003F1BCD"/>
    <w:rsid w:val="00457C8A"/>
    <w:rsid w:val="00465F6A"/>
    <w:rsid w:val="004864CD"/>
    <w:rsid w:val="004A5509"/>
    <w:rsid w:val="004B1552"/>
    <w:rsid w:val="004E3ADC"/>
    <w:rsid w:val="004F0296"/>
    <w:rsid w:val="004F1284"/>
    <w:rsid w:val="00502E85"/>
    <w:rsid w:val="0055007D"/>
    <w:rsid w:val="00552BBB"/>
    <w:rsid w:val="0055591B"/>
    <w:rsid w:val="005635B6"/>
    <w:rsid w:val="005720C3"/>
    <w:rsid w:val="00590C7B"/>
    <w:rsid w:val="005B25A9"/>
    <w:rsid w:val="005D11BE"/>
    <w:rsid w:val="005D3348"/>
    <w:rsid w:val="005D4EA2"/>
    <w:rsid w:val="0062253C"/>
    <w:rsid w:val="00696A6B"/>
    <w:rsid w:val="006B1C71"/>
    <w:rsid w:val="006D485A"/>
    <w:rsid w:val="006E1824"/>
    <w:rsid w:val="006E226E"/>
    <w:rsid w:val="006F0437"/>
    <w:rsid w:val="006F56F8"/>
    <w:rsid w:val="00710159"/>
    <w:rsid w:val="00742A98"/>
    <w:rsid w:val="007727C7"/>
    <w:rsid w:val="00786468"/>
    <w:rsid w:val="00794C2B"/>
    <w:rsid w:val="00794CCC"/>
    <w:rsid w:val="007A25D7"/>
    <w:rsid w:val="007B33BC"/>
    <w:rsid w:val="007B3762"/>
    <w:rsid w:val="007B3C0F"/>
    <w:rsid w:val="007C116E"/>
    <w:rsid w:val="007E315F"/>
    <w:rsid w:val="007E69D8"/>
    <w:rsid w:val="007F7CEF"/>
    <w:rsid w:val="008272B3"/>
    <w:rsid w:val="008438F1"/>
    <w:rsid w:val="00844215"/>
    <w:rsid w:val="00854B23"/>
    <w:rsid w:val="008761BF"/>
    <w:rsid w:val="00884664"/>
    <w:rsid w:val="0088525C"/>
    <w:rsid w:val="0089102F"/>
    <w:rsid w:val="008B1722"/>
    <w:rsid w:val="008B4388"/>
    <w:rsid w:val="008F13FA"/>
    <w:rsid w:val="00906A0A"/>
    <w:rsid w:val="00911462"/>
    <w:rsid w:val="00911F41"/>
    <w:rsid w:val="00920DA9"/>
    <w:rsid w:val="00923AB5"/>
    <w:rsid w:val="0095629D"/>
    <w:rsid w:val="00973DFD"/>
    <w:rsid w:val="0097418C"/>
    <w:rsid w:val="00997A6C"/>
    <w:rsid w:val="009A37FC"/>
    <w:rsid w:val="009D5B98"/>
    <w:rsid w:val="009D6BEA"/>
    <w:rsid w:val="00A1688D"/>
    <w:rsid w:val="00A718AA"/>
    <w:rsid w:val="00A82441"/>
    <w:rsid w:val="00A83DC3"/>
    <w:rsid w:val="00A85EDC"/>
    <w:rsid w:val="00A90A57"/>
    <w:rsid w:val="00AB2B2F"/>
    <w:rsid w:val="00AE650D"/>
    <w:rsid w:val="00B0189C"/>
    <w:rsid w:val="00B12FFF"/>
    <w:rsid w:val="00B14447"/>
    <w:rsid w:val="00B20747"/>
    <w:rsid w:val="00B26577"/>
    <w:rsid w:val="00B44835"/>
    <w:rsid w:val="00B61DC7"/>
    <w:rsid w:val="00B95647"/>
    <w:rsid w:val="00BB40BF"/>
    <w:rsid w:val="00BE2E34"/>
    <w:rsid w:val="00BE35DA"/>
    <w:rsid w:val="00C01629"/>
    <w:rsid w:val="00C5033A"/>
    <w:rsid w:val="00C67113"/>
    <w:rsid w:val="00C72CE7"/>
    <w:rsid w:val="00C80622"/>
    <w:rsid w:val="00CC3EBB"/>
    <w:rsid w:val="00CE4CBD"/>
    <w:rsid w:val="00CE523E"/>
    <w:rsid w:val="00CE7FBA"/>
    <w:rsid w:val="00D2553A"/>
    <w:rsid w:val="00D55A17"/>
    <w:rsid w:val="00D569F4"/>
    <w:rsid w:val="00D63027"/>
    <w:rsid w:val="00D71E41"/>
    <w:rsid w:val="00D73B7F"/>
    <w:rsid w:val="00D938E7"/>
    <w:rsid w:val="00DF627C"/>
    <w:rsid w:val="00E23BED"/>
    <w:rsid w:val="00E32E43"/>
    <w:rsid w:val="00E342E0"/>
    <w:rsid w:val="00E503E9"/>
    <w:rsid w:val="00E83F66"/>
    <w:rsid w:val="00EA083E"/>
    <w:rsid w:val="00EC551D"/>
    <w:rsid w:val="00ED718A"/>
    <w:rsid w:val="00EF0414"/>
    <w:rsid w:val="00F11DF7"/>
    <w:rsid w:val="00F2300E"/>
    <w:rsid w:val="00F51742"/>
    <w:rsid w:val="00F51D96"/>
    <w:rsid w:val="00F90CE5"/>
    <w:rsid w:val="00F96F3F"/>
    <w:rsid w:val="00F974B3"/>
    <w:rsid w:val="00FB0694"/>
    <w:rsid w:val="00FB6595"/>
    <w:rsid w:val="00FC11CC"/>
    <w:rsid w:val="00FF47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1722"/>
    <w:rPr>
      <w:rFonts w:ascii="Times New Roman" w:hAnsi="Times New Roman"/>
      <w:sz w:val="20"/>
      <w:szCs w:val="20"/>
    </w:rPr>
  </w:style>
  <w:style w:type="paragraph" w:styleId="Heading1">
    <w:name w:val="heading 1"/>
    <w:basedOn w:val="Normal"/>
    <w:next w:val="Normal"/>
    <w:link w:val="Heading1Char"/>
    <w:uiPriority w:val="99"/>
    <w:qFormat/>
    <w:rsid w:val="008B1722"/>
    <w:pPr>
      <w:keepNext/>
      <w:tabs>
        <w:tab w:val="left" w:pos="3600"/>
      </w:tabs>
      <w:ind w:left="3600" w:hanging="3600"/>
      <w:outlineLvl w:val="0"/>
    </w:pPr>
    <w:rPr>
      <w:b/>
      <w:bCs/>
      <w:sz w:val="24"/>
      <w:szCs w:val="24"/>
    </w:rPr>
  </w:style>
  <w:style w:type="paragraph" w:styleId="Heading2">
    <w:name w:val="heading 2"/>
    <w:basedOn w:val="Normal"/>
    <w:next w:val="Normal"/>
    <w:link w:val="Heading2Char"/>
    <w:uiPriority w:val="99"/>
    <w:qFormat/>
    <w:rsid w:val="008B1722"/>
    <w:pPr>
      <w:keepNext/>
      <w:outlineLvl w:val="1"/>
    </w:pPr>
    <w:rPr>
      <w:b/>
      <w:bCs/>
      <w:sz w:val="24"/>
      <w:szCs w:val="24"/>
    </w:rPr>
  </w:style>
  <w:style w:type="paragraph" w:styleId="Heading3">
    <w:name w:val="heading 3"/>
    <w:basedOn w:val="Normal"/>
    <w:next w:val="Normal"/>
    <w:link w:val="Heading3Char"/>
    <w:uiPriority w:val="99"/>
    <w:qFormat/>
    <w:rsid w:val="008B1722"/>
    <w:pPr>
      <w:keepNext/>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8B1722"/>
    <w:pPr>
      <w:keepNext/>
      <w:jc w:val="center"/>
      <w:outlineLvl w:val="3"/>
    </w:pPr>
    <w:rPr>
      <w:b/>
      <w:bCs/>
    </w:rPr>
  </w:style>
  <w:style w:type="paragraph" w:styleId="Heading5">
    <w:name w:val="heading 5"/>
    <w:basedOn w:val="Normal"/>
    <w:next w:val="Normal"/>
    <w:link w:val="Heading5Char"/>
    <w:uiPriority w:val="99"/>
    <w:qFormat/>
    <w:rsid w:val="008B1722"/>
    <w:pPr>
      <w:keepNext/>
      <w:tabs>
        <w:tab w:val="left" w:pos="1440"/>
        <w:tab w:val="center" w:pos="6480"/>
      </w:tabs>
      <w:ind w:right="60"/>
      <w:jc w:val="center"/>
      <w:outlineLvl w:val="4"/>
    </w:pPr>
    <w:rPr>
      <w:rFonts w:ascii="Century" w:hAnsi="Century" w:cs="Century"/>
      <w:sz w:val="24"/>
      <w:szCs w:val="24"/>
    </w:rPr>
  </w:style>
  <w:style w:type="paragraph" w:styleId="Heading6">
    <w:name w:val="heading 6"/>
    <w:basedOn w:val="Normal"/>
    <w:next w:val="Normal"/>
    <w:link w:val="Heading6Char"/>
    <w:uiPriority w:val="99"/>
    <w:qFormat/>
    <w:rsid w:val="008B1722"/>
    <w:pPr>
      <w:keepNext/>
      <w:pBdr>
        <w:top w:val="single" w:sz="4" w:space="1" w:color="auto"/>
        <w:left w:val="single" w:sz="4" w:space="4" w:color="auto"/>
        <w:bottom w:val="single" w:sz="4" w:space="1" w:color="auto"/>
        <w:right w:val="single" w:sz="4" w:space="4" w:color="auto"/>
      </w:pBdr>
      <w:outlineLvl w:val="5"/>
    </w:pPr>
    <w:rPr>
      <w:sz w:val="28"/>
      <w:szCs w:val="28"/>
    </w:rPr>
  </w:style>
  <w:style w:type="paragraph" w:styleId="Heading7">
    <w:name w:val="heading 7"/>
    <w:basedOn w:val="Normal"/>
    <w:next w:val="Normal"/>
    <w:link w:val="Heading7Char"/>
    <w:uiPriority w:val="99"/>
    <w:qFormat/>
    <w:rsid w:val="008B1722"/>
    <w:pPr>
      <w:keepNext/>
      <w:tabs>
        <w:tab w:val="left" w:pos="1440"/>
        <w:tab w:val="center" w:pos="6480"/>
      </w:tabs>
      <w:ind w:right="-18"/>
      <w:jc w:val="center"/>
      <w:outlineLvl w:val="6"/>
    </w:pPr>
    <w:rPr>
      <w:rFonts w:ascii="Century" w:hAnsi="Century" w:cs="Century"/>
      <w:sz w:val="24"/>
      <w:szCs w:val="24"/>
    </w:rPr>
  </w:style>
  <w:style w:type="paragraph" w:styleId="Heading8">
    <w:name w:val="heading 8"/>
    <w:basedOn w:val="Normal"/>
    <w:next w:val="Normal"/>
    <w:link w:val="Heading8Char"/>
    <w:uiPriority w:val="99"/>
    <w:qFormat/>
    <w:rsid w:val="008B1722"/>
    <w:pPr>
      <w:keepNext/>
      <w:tabs>
        <w:tab w:val="left" w:pos="7200"/>
        <w:tab w:val="left" w:pos="12240"/>
        <w:tab w:val="left" w:pos="13500"/>
      </w:tabs>
      <w:ind w:right="-720"/>
      <w:outlineLvl w:val="7"/>
    </w:pPr>
    <w:rPr>
      <w:b/>
      <w:bCs/>
      <w:sz w:val="24"/>
      <w:szCs w:val="24"/>
    </w:rPr>
  </w:style>
  <w:style w:type="paragraph" w:styleId="Heading9">
    <w:name w:val="heading 9"/>
    <w:basedOn w:val="Normal"/>
    <w:next w:val="Normal"/>
    <w:link w:val="Heading9Char"/>
    <w:uiPriority w:val="99"/>
    <w:qFormat/>
    <w:rsid w:val="008B1722"/>
    <w:pPr>
      <w:keepNext/>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1722"/>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8B1722"/>
    <w:rPr>
      <w:rFonts w:ascii="Cambria" w:hAnsi="Cambria" w:cs="Cambria"/>
      <w:b/>
      <w:bCs/>
      <w:i/>
      <w:iCs/>
      <w:sz w:val="28"/>
      <w:szCs w:val="28"/>
    </w:rPr>
  </w:style>
  <w:style w:type="character" w:customStyle="1" w:styleId="Heading3Char">
    <w:name w:val="Heading 3 Char"/>
    <w:basedOn w:val="DefaultParagraphFont"/>
    <w:link w:val="Heading3"/>
    <w:uiPriority w:val="99"/>
    <w:locked/>
    <w:rsid w:val="008B1722"/>
    <w:rPr>
      <w:rFonts w:ascii="Cambria" w:hAnsi="Cambria" w:cs="Cambria"/>
      <w:b/>
      <w:bCs/>
      <w:sz w:val="26"/>
      <w:szCs w:val="26"/>
    </w:rPr>
  </w:style>
  <w:style w:type="character" w:customStyle="1" w:styleId="Heading4Char">
    <w:name w:val="Heading 4 Char"/>
    <w:basedOn w:val="DefaultParagraphFont"/>
    <w:link w:val="Heading4"/>
    <w:uiPriority w:val="99"/>
    <w:locked/>
    <w:rsid w:val="008B1722"/>
    <w:rPr>
      <w:rFonts w:ascii="Calibri" w:hAnsi="Calibri" w:cs="Calibri"/>
      <w:b/>
      <w:bCs/>
      <w:sz w:val="28"/>
      <w:szCs w:val="28"/>
    </w:rPr>
  </w:style>
  <w:style w:type="character" w:customStyle="1" w:styleId="Heading5Char">
    <w:name w:val="Heading 5 Char"/>
    <w:basedOn w:val="DefaultParagraphFont"/>
    <w:link w:val="Heading5"/>
    <w:uiPriority w:val="99"/>
    <w:locked/>
    <w:rsid w:val="008B1722"/>
    <w:rPr>
      <w:rFonts w:ascii="Calibri" w:hAnsi="Calibri" w:cs="Calibri"/>
      <w:b/>
      <w:bCs/>
      <w:i/>
      <w:iCs/>
      <w:sz w:val="26"/>
      <w:szCs w:val="26"/>
    </w:rPr>
  </w:style>
  <w:style w:type="character" w:customStyle="1" w:styleId="Heading6Char">
    <w:name w:val="Heading 6 Char"/>
    <w:basedOn w:val="DefaultParagraphFont"/>
    <w:link w:val="Heading6"/>
    <w:uiPriority w:val="99"/>
    <w:locked/>
    <w:rsid w:val="008B1722"/>
    <w:rPr>
      <w:rFonts w:ascii="Calibri" w:hAnsi="Calibri" w:cs="Calibri"/>
      <w:b/>
      <w:bCs/>
      <w:sz w:val="22"/>
      <w:szCs w:val="22"/>
    </w:rPr>
  </w:style>
  <w:style w:type="character" w:customStyle="1" w:styleId="Heading7Char">
    <w:name w:val="Heading 7 Char"/>
    <w:basedOn w:val="DefaultParagraphFont"/>
    <w:link w:val="Heading7"/>
    <w:uiPriority w:val="99"/>
    <w:locked/>
    <w:rsid w:val="008B1722"/>
    <w:rPr>
      <w:rFonts w:ascii="Calibri" w:hAnsi="Calibri" w:cs="Calibri"/>
      <w:sz w:val="24"/>
      <w:szCs w:val="24"/>
    </w:rPr>
  </w:style>
  <w:style w:type="character" w:customStyle="1" w:styleId="Heading8Char">
    <w:name w:val="Heading 8 Char"/>
    <w:basedOn w:val="DefaultParagraphFont"/>
    <w:link w:val="Heading8"/>
    <w:uiPriority w:val="99"/>
    <w:locked/>
    <w:rsid w:val="008B1722"/>
    <w:rPr>
      <w:rFonts w:ascii="Calibri" w:hAnsi="Calibri" w:cs="Calibri"/>
      <w:i/>
      <w:iCs/>
      <w:sz w:val="24"/>
      <w:szCs w:val="24"/>
    </w:rPr>
  </w:style>
  <w:style w:type="character" w:customStyle="1" w:styleId="Heading9Char">
    <w:name w:val="Heading 9 Char"/>
    <w:basedOn w:val="DefaultParagraphFont"/>
    <w:link w:val="Heading9"/>
    <w:uiPriority w:val="99"/>
    <w:locked/>
    <w:rsid w:val="008B1722"/>
    <w:rPr>
      <w:rFonts w:ascii="Cambria" w:hAnsi="Cambria" w:cs="Cambria"/>
      <w:sz w:val="22"/>
      <w:szCs w:val="22"/>
    </w:rPr>
  </w:style>
  <w:style w:type="paragraph" w:styleId="DocumentMap">
    <w:name w:val="Document Map"/>
    <w:basedOn w:val="Normal"/>
    <w:link w:val="DocumentMapChar"/>
    <w:uiPriority w:val="99"/>
    <w:rsid w:val="008B1722"/>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8B1722"/>
    <w:rPr>
      <w:rFonts w:ascii="Times New Roman" w:hAnsi="Times New Roman" w:cs="Times New Roman"/>
      <w:sz w:val="2"/>
      <w:szCs w:val="2"/>
    </w:rPr>
  </w:style>
  <w:style w:type="paragraph" w:styleId="Header">
    <w:name w:val="header"/>
    <w:basedOn w:val="Normal"/>
    <w:link w:val="HeaderChar"/>
    <w:uiPriority w:val="99"/>
    <w:rsid w:val="008B1722"/>
    <w:pPr>
      <w:tabs>
        <w:tab w:val="center" w:pos="4320"/>
        <w:tab w:val="right" w:pos="8640"/>
      </w:tabs>
    </w:pPr>
  </w:style>
  <w:style w:type="character" w:customStyle="1" w:styleId="HeaderChar">
    <w:name w:val="Header Char"/>
    <w:basedOn w:val="DefaultParagraphFont"/>
    <w:link w:val="Header"/>
    <w:uiPriority w:val="99"/>
    <w:locked/>
    <w:rsid w:val="008B1722"/>
    <w:rPr>
      <w:rFonts w:ascii="Times New Roman" w:hAnsi="Times New Roman" w:cs="Times New Roman"/>
    </w:rPr>
  </w:style>
  <w:style w:type="paragraph" w:styleId="BodyText2">
    <w:name w:val="Body Text 2"/>
    <w:basedOn w:val="Normal"/>
    <w:link w:val="BodyText2Char"/>
    <w:uiPriority w:val="99"/>
    <w:rsid w:val="008B1722"/>
    <w:pPr>
      <w:ind w:left="-108"/>
    </w:pPr>
  </w:style>
  <w:style w:type="character" w:customStyle="1" w:styleId="BodyText2Char">
    <w:name w:val="Body Text 2 Char"/>
    <w:basedOn w:val="DefaultParagraphFont"/>
    <w:link w:val="BodyText2"/>
    <w:uiPriority w:val="99"/>
    <w:locked/>
    <w:rsid w:val="008B1722"/>
    <w:rPr>
      <w:rFonts w:ascii="Times New Roman" w:hAnsi="Times New Roman" w:cs="Times New Roman"/>
    </w:rPr>
  </w:style>
  <w:style w:type="paragraph" w:styleId="Title">
    <w:name w:val="Title"/>
    <w:basedOn w:val="Normal"/>
    <w:link w:val="TitleChar"/>
    <w:uiPriority w:val="99"/>
    <w:qFormat/>
    <w:rsid w:val="008B1722"/>
    <w:pPr>
      <w:jc w:val="center"/>
    </w:pPr>
    <w:rPr>
      <w:b/>
      <w:bCs/>
      <w:sz w:val="24"/>
      <w:szCs w:val="24"/>
    </w:rPr>
  </w:style>
  <w:style w:type="character" w:customStyle="1" w:styleId="TitleChar">
    <w:name w:val="Title Char"/>
    <w:basedOn w:val="DefaultParagraphFont"/>
    <w:link w:val="Title"/>
    <w:uiPriority w:val="99"/>
    <w:locked/>
    <w:rsid w:val="008B1722"/>
    <w:rPr>
      <w:rFonts w:ascii="Cambria" w:hAnsi="Cambria" w:cs="Cambria"/>
      <w:b/>
      <w:bCs/>
      <w:kern w:val="28"/>
      <w:sz w:val="32"/>
      <w:szCs w:val="32"/>
    </w:rPr>
  </w:style>
  <w:style w:type="paragraph" w:styleId="BodyText">
    <w:name w:val="Body Text"/>
    <w:basedOn w:val="Normal"/>
    <w:link w:val="BodyTextChar"/>
    <w:uiPriority w:val="99"/>
    <w:rsid w:val="008B1722"/>
    <w:rPr>
      <w:b/>
      <w:bCs/>
      <w:sz w:val="24"/>
      <w:szCs w:val="24"/>
    </w:rPr>
  </w:style>
  <w:style w:type="character" w:customStyle="1" w:styleId="BodyTextChar">
    <w:name w:val="Body Text Char"/>
    <w:basedOn w:val="DefaultParagraphFont"/>
    <w:link w:val="BodyText"/>
    <w:uiPriority w:val="99"/>
    <w:locked/>
    <w:rsid w:val="008B1722"/>
    <w:rPr>
      <w:rFonts w:ascii="Times New Roman" w:hAnsi="Times New Roman" w:cs="Times New Roman"/>
    </w:rPr>
  </w:style>
  <w:style w:type="character" w:styleId="PageNumber">
    <w:name w:val="page number"/>
    <w:basedOn w:val="DefaultParagraphFont"/>
    <w:uiPriority w:val="99"/>
    <w:rsid w:val="008B1722"/>
    <w:rPr>
      <w:rFonts w:ascii="Times New Roman" w:hAnsi="Times New Roman" w:cs="Times New Roman"/>
    </w:rPr>
  </w:style>
  <w:style w:type="paragraph" w:styleId="Footer">
    <w:name w:val="footer"/>
    <w:basedOn w:val="Normal"/>
    <w:link w:val="FooterChar"/>
    <w:uiPriority w:val="99"/>
    <w:rsid w:val="008B1722"/>
    <w:pPr>
      <w:tabs>
        <w:tab w:val="center" w:pos="4320"/>
        <w:tab w:val="right" w:pos="8640"/>
      </w:tabs>
    </w:pPr>
    <w:rPr>
      <w:sz w:val="24"/>
      <w:szCs w:val="24"/>
    </w:rPr>
  </w:style>
  <w:style w:type="character" w:customStyle="1" w:styleId="FooterChar">
    <w:name w:val="Footer Char"/>
    <w:basedOn w:val="DefaultParagraphFont"/>
    <w:link w:val="Footer"/>
    <w:uiPriority w:val="99"/>
    <w:locked/>
    <w:rsid w:val="008B1722"/>
    <w:rPr>
      <w:rFonts w:ascii="Times New Roman" w:hAnsi="Times New Roman" w:cs="Times New Roman"/>
    </w:rPr>
  </w:style>
  <w:style w:type="paragraph" w:styleId="BalloonText">
    <w:name w:val="Balloon Text"/>
    <w:basedOn w:val="Normal"/>
    <w:link w:val="BalloonTextChar"/>
    <w:uiPriority w:val="99"/>
    <w:rsid w:val="008B1722"/>
    <w:rPr>
      <w:rFonts w:ascii="Tahoma" w:hAnsi="Tahoma" w:cs="Tahoma"/>
      <w:sz w:val="16"/>
      <w:szCs w:val="16"/>
    </w:rPr>
  </w:style>
  <w:style w:type="character" w:customStyle="1" w:styleId="BalloonTextChar">
    <w:name w:val="Balloon Text Char"/>
    <w:basedOn w:val="DefaultParagraphFont"/>
    <w:link w:val="BalloonText"/>
    <w:uiPriority w:val="99"/>
    <w:locked/>
    <w:rsid w:val="008B1722"/>
    <w:rPr>
      <w:rFonts w:ascii="Times New Roman" w:hAnsi="Times New Roman" w:cs="Times New Roman"/>
      <w:sz w:val="2"/>
      <w:szCs w:val="2"/>
    </w:rPr>
  </w:style>
  <w:style w:type="character" w:customStyle="1" w:styleId="BodyTextIndentChar">
    <w:name w:val="Body Text Indent Char"/>
    <w:basedOn w:val="DefaultParagraphFont"/>
    <w:uiPriority w:val="99"/>
    <w:rsid w:val="008B1722"/>
    <w:rPr>
      <w:rFonts w:ascii="Times New Roman" w:hAnsi="Times New Roman" w:cs="Times New Roman"/>
    </w:rPr>
  </w:style>
  <w:style w:type="character" w:styleId="Hyperlink">
    <w:name w:val="Hyperlink"/>
    <w:basedOn w:val="DefaultParagraphFont"/>
    <w:uiPriority w:val="99"/>
    <w:rsid w:val="008B1722"/>
    <w:rPr>
      <w:rFonts w:ascii="Times New Roman" w:hAnsi="Times New Roman" w:cs="Times New Roman"/>
      <w:color w:val="0000FF"/>
      <w:u w:val="single"/>
    </w:rPr>
  </w:style>
  <w:style w:type="paragraph" w:styleId="ListParagraph">
    <w:name w:val="List Paragraph"/>
    <w:basedOn w:val="Normal"/>
    <w:uiPriority w:val="99"/>
    <w:qFormat/>
    <w:rsid w:val="007E31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lsd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www.alsd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26</Pages>
  <Words>8415</Words>
  <Characters>-32766</Characters>
  <Application>Microsoft Office Outlook</Application>
  <DocSecurity>0</DocSecurity>
  <Lines>0</Lines>
  <Paragraphs>0</Paragraphs>
  <ScaleCrop>false</ScaleCrop>
  <Company>Dept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PLAN</dc:title>
  <dc:subject/>
  <dc:creator>Dave Stone</dc:creator>
  <cp:keywords/>
  <dc:description/>
  <cp:lastModifiedBy> </cp:lastModifiedBy>
  <cp:revision>2</cp:revision>
  <cp:lastPrinted>2009-09-28T19:05:00Z</cp:lastPrinted>
  <dcterms:created xsi:type="dcterms:W3CDTF">2009-09-28T19:08:00Z</dcterms:created>
  <dcterms:modified xsi:type="dcterms:W3CDTF">2009-09-28T19:08:00Z</dcterms:modified>
</cp:coreProperties>
</file>